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ind w:left="45"/>
        <w:outlineLvl w:val="2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1</w:t>
      </w:r>
    </w:p>
    <w:p>
      <w:pPr>
        <w:widowControl/>
        <w:spacing w:line="560" w:lineRule="exact"/>
        <w:ind w:left="45"/>
        <w:outlineLvl w:val="2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spacing w:line="560" w:lineRule="exact"/>
        <w:jc w:val="center"/>
        <w:rPr>
          <w:rFonts w:asci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义务教育学校起始年级学生入学情况统计表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960" w:firstLineChars="300"/>
        <w:rPr>
          <w:rFonts w:ascii="楷体" w:hAnsi="楷体" w:eastAsia="楷体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</w:t>
      </w:r>
      <w:r>
        <w:rPr>
          <w:rFonts w:ascii="楷体" w:hAnsi="楷体" w:eastAsia="楷体" w:cs="仿宋_GB2312"/>
          <w:sz w:val="32"/>
          <w:szCs w:val="32"/>
        </w:rPr>
        <w:t xml:space="preserve">                 </w:t>
      </w:r>
      <w:bookmarkStart w:id="0" w:name="_GoBack"/>
      <w:bookmarkEnd w:id="0"/>
      <w:r>
        <w:rPr>
          <w:rFonts w:ascii="楷体" w:hAnsi="楷体" w:eastAsia="楷体" w:cs="仿宋_GB2312"/>
          <w:sz w:val="32"/>
          <w:szCs w:val="32"/>
        </w:rPr>
        <w:t xml:space="preserve">    </w:t>
      </w:r>
      <w:r>
        <w:rPr>
          <w:rFonts w:hint="eastAsia" w:ascii="楷体" w:hAnsi="楷体" w:eastAsia="楷体" w:cs="仿宋_GB2312"/>
          <w:sz w:val="32"/>
          <w:szCs w:val="32"/>
        </w:rPr>
        <w:t>（单位：人）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886"/>
        <w:gridCol w:w="1324"/>
        <w:gridCol w:w="886"/>
        <w:gridCol w:w="886"/>
        <w:gridCol w:w="1324"/>
        <w:gridCol w:w="886"/>
        <w:gridCol w:w="886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一年级新生入学情况</w:t>
            </w:r>
          </w:p>
        </w:tc>
        <w:tc>
          <w:tcPr>
            <w:tcW w:w="309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小学毕业生情况</w:t>
            </w:r>
          </w:p>
        </w:tc>
        <w:tc>
          <w:tcPr>
            <w:tcW w:w="309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七年级新生入学情况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7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镇江市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户口</w:t>
            </w:r>
          </w:p>
        </w:tc>
        <w:tc>
          <w:tcPr>
            <w:tcW w:w="132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外省市户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口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镇江市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户口</w:t>
            </w:r>
          </w:p>
        </w:tc>
        <w:tc>
          <w:tcPr>
            <w:tcW w:w="132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外省市户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口</w:t>
            </w:r>
          </w:p>
        </w:tc>
        <w:tc>
          <w:tcPr>
            <w:tcW w:w="177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镇江市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户口</w:t>
            </w:r>
          </w:p>
        </w:tc>
        <w:tc>
          <w:tcPr>
            <w:tcW w:w="132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外省市户</w:t>
            </w:r>
            <w:r>
              <w:rPr>
                <w:rFonts w:ascii="仿宋" w:hAnsi="仿宋" w:eastAsia="仿宋" w:cs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" w:hAnsi="仿宋" w:eastAsia="仿宋" w:cs="仿宋_GB2312"/>
                <w:sz w:val="32"/>
                <w:szCs w:val="32"/>
              </w:rPr>
              <w:t>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辖区内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跨辖区</w:t>
            </w:r>
          </w:p>
        </w:tc>
        <w:tc>
          <w:tcPr>
            <w:tcW w:w="132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辖区内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跨辖区</w:t>
            </w:r>
          </w:p>
        </w:tc>
        <w:tc>
          <w:tcPr>
            <w:tcW w:w="132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辖区内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sz w:val="32"/>
                <w:szCs w:val="32"/>
              </w:rPr>
              <w:t>跨辖区</w:t>
            </w:r>
          </w:p>
        </w:tc>
        <w:tc>
          <w:tcPr>
            <w:tcW w:w="132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8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88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  <w:tc>
          <w:tcPr>
            <w:tcW w:w="132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_GB2312"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sz w:val="32"/>
          <w:szCs w:val="32"/>
        </w:rPr>
        <w:t>填报单位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（盖章）</w:t>
      </w:r>
      <w:r>
        <w:rPr>
          <w:rFonts w:ascii="仿宋" w:hAnsi="仿宋" w:eastAsia="仿宋" w:cs="仿宋_GB2312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rPr>
          <w:rFonts w:ascii="仿宋" w:hAnsi="仿宋" w:eastAsia="仿宋" w:cs="仿宋_GB2312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_GB2312"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sz w:val="32"/>
          <w:szCs w:val="32"/>
        </w:rPr>
        <w:t>填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报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</w:rPr>
        <w:t>人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仿宋_GB2312"/>
          <w:sz w:val="32"/>
          <w:szCs w:val="32"/>
        </w:rPr>
        <w:t>填报时间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ascii="仿宋" w:hAnsi="仿宋" w:eastAsia="仿宋" w:cs="仿宋_GB2312"/>
          <w:sz w:val="32"/>
          <w:szCs w:val="32"/>
          <w:u w:val="single"/>
        </w:rPr>
        <w:t xml:space="preserve">                    </w:t>
      </w:r>
    </w:p>
    <w:p>
      <w:pPr>
        <w:spacing w:line="560" w:lineRule="exact"/>
        <w:rPr>
          <w:rFonts w:ascii="仿宋" w:hAnsi="仿宋" w:eastAsia="仿宋" w:cs="仿宋_GB2312"/>
          <w:spacing w:val="4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numPr>
          <w:ins w:id="0" w:author="Unknown" w:date="2022-05-07T14:29:00Z"/>
        </w:numPr>
        <w:spacing w:line="560" w:lineRule="exact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pacing w:val="4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Unknown">
    <w15:presenceInfo w15:providerId="None" w15:userId="Unknow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24C95A44"/>
    <w:rsid w:val="24C95A44"/>
    <w:rsid w:val="42EA29D6"/>
    <w:rsid w:val="74FA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2023-09-16T01:49:00Z</dcterms:created>
  <dc:creator>孤鸿</dc:creator>
  <cp:lastModifiedBy>孤鸿</cp:lastModifiedBy>
  <dcterms:modified xsi:type="dcterms:W3CDTF">2023-09-16T01:49:58Z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11705670024F45BBA2DE389C4E8DDF42_11</vt:lpwstr>
  </property>
</Properties>
</file>