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ind w:right="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ind w:right="0"/>
        <w:jc w:val="both"/>
        <w:textAlignment w:val="auto"/>
        <w:rPr>
          <w:rFonts w:hint="default" w:ascii="方正小标宋简体" w:hAnsi="Times New Roman" w:eastAsia="方正小标宋简体" w:cs="Times New Roman"/>
          <w:b w:val="0"/>
          <w:bCs w:val="0"/>
          <w:kern w:val="2"/>
          <w:sz w:val="44"/>
          <w:szCs w:val="44"/>
          <w:lang w:val="en-US" w:eastAsia="zh-CN" w:bidi="ar-SA"/>
        </w:rPr>
      </w:pPr>
      <w:r>
        <w:rPr>
          <w:rFonts w:hint="eastAsia" w:ascii="方正小标宋简体" w:hAnsi="Times New Roman" w:eastAsia="方正小标宋简体" w:cs="Times New Roman"/>
          <w:b w:val="0"/>
          <w:bCs w:val="0"/>
          <w:kern w:val="2"/>
          <w:sz w:val="44"/>
          <w:szCs w:val="44"/>
          <w:lang w:val="en-US" w:eastAsia="zh-CN" w:bidi="ar-SA"/>
        </w:rPr>
        <w:t>2025年</w:t>
      </w:r>
      <w:r>
        <w:rPr>
          <w:rFonts w:hint="default" w:ascii="方正小标宋简体" w:hAnsi="Times New Roman" w:eastAsia="方正小标宋简体" w:cs="Times New Roman"/>
          <w:b w:val="0"/>
          <w:bCs w:val="0"/>
          <w:kern w:val="2"/>
          <w:sz w:val="44"/>
          <w:szCs w:val="44"/>
          <w:lang w:val="en-US" w:eastAsia="zh-CN" w:bidi="ar-SA"/>
        </w:rPr>
        <w:t>湖北省体育专业素质测试时间安排</w:t>
      </w:r>
    </w:p>
    <w:tbl>
      <w:tblPr>
        <w:tblStyle w:val="5"/>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0" w:author="thtf" w:date="2025-03-21T10:16:19Z">
          <w:tblPr>
            <w:tblStyle w:val="5"/>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176"/>
        <w:gridCol w:w="1850"/>
        <w:gridCol w:w="1088"/>
        <w:gridCol w:w="5464"/>
        <w:tblGridChange w:id="1">
          <w:tblGrid>
            <w:gridCol w:w="1117"/>
            <w:gridCol w:w="1739"/>
            <w:gridCol w:w="1130"/>
            <w:gridCol w:w="559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 w:author="thtf" w:date="2025-03-21T10:16: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85"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Change w:id="3" w:author="thtf" w:date="2025-03-21T10:16:19Z">
              <w:tcPr>
                <w:tcW w:w="1117" w:type="dxa"/>
                <w:tcBorders>
                  <w:top w:val="single" w:color="auto" w:sz="4" w:space="0"/>
                  <w:left w:val="single" w:color="auto" w:sz="4" w:space="0"/>
                  <w:bottom w:val="single" w:color="auto" w:sz="4" w:space="0"/>
                  <w:right w:val="single" w:color="auto" w:sz="4" w:space="0"/>
                </w:tcBorders>
                <w:noWrap w:val="0"/>
                <w:vAlign w:val="center"/>
              </w:tcPr>
            </w:tcPrChange>
          </w:tcPr>
          <w:p>
            <w:pPr>
              <w:rPr>
                <w:rFonts w:hint="eastAsia" w:ascii="Times New Roman" w:hAnsi="Times New Roman" w:eastAsia="宋体" w:cs="宋体"/>
                <w:b/>
                <w:bCs w:val="0"/>
                <w:color w:val="auto"/>
                <w:w w:val="90"/>
                <w:sz w:val="21"/>
                <w:szCs w:val="21"/>
                <w:shd w:val="clear" w:color="auto" w:fill="auto"/>
              </w:rPr>
            </w:pPr>
            <w:r>
              <w:rPr>
                <w:rFonts w:hint="default" w:ascii="Times New Roman" w:hAnsi="Times New Roman" w:eastAsia="仿宋_GB2312" w:cs="Times New Roman"/>
                <w:kern w:val="2"/>
                <w:sz w:val="32"/>
                <w:szCs w:val="32"/>
                <w:lang w:val="en-US" w:eastAsia="zh-CN" w:bidi="ar-SA"/>
              </w:rPr>
              <w:br w:type="page"/>
            </w:r>
            <w:r>
              <w:rPr>
                <w:rFonts w:hint="eastAsia" w:ascii="Times New Roman" w:hAnsi="Times New Roman" w:eastAsia="宋体" w:cs="宋体"/>
                <w:b/>
                <w:bCs w:val="0"/>
                <w:color w:val="auto"/>
                <w:sz w:val="21"/>
                <w:szCs w:val="21"/>
                <w:shd w:val="clear" w:color="auto" w:fill="auto"/>
              </w:rPr>
              <w:t>报到日期</w:t>
            </w:r>
          </w:p>
        </w:tc>
        <w:tc>
          <w:tcPr>
            <w:tcW w:w="1850" w:type="dxa"/>
            <w:tcBorders>
              <w:top w:val="single" w:color="auto" w:sz="4" w:space="0"/>
              <w:left w:val="single" w:color="auto" w:sz="4" w:space="0"/>
              <w:bottom w:val="single" w:color="auto" w:sz="4" w:space="0"/>
              <w:right w:val="single" w:color="auto" w:sz="4" w:space="0"/>
            </w:tcBorders>
            <w:noWrap w:val="0"/>
            <w:vAlign w:val="center"/>
            <w:tcPrChange w:id="4" w:author="thtf" w:date="2025-03-21T10:16:19Z">
              <w:tcPr>
                <w:tcW w:w="1739" w:type="dxa"/>
                <w:tcBorders>
                  <w:top w:val="single" w:color="auto" w:sz="4" w:space="0"/>
                  <w:left w:val="single" w:color="auto" w:sz="4" w:space="0"/>
                  <w:bottom w:val="single" w:color="auto" w:sz="4" w:space="0"/>
                  <w:right w:val="single" w:color="auto" w:sz="4" w:space="0"/>
                </w:tcBorders>
                <w:noWrap w:val="0"/>
                <w:vAlign w:val="center"/>
              </w:tcPr>
            </w:tcPrChange>
          </w:tcPr>
          <w:p>
            <w:pPr>
              <w:spacing w:line="260" w:lineRule="exact"/>
              <w:jc w:val="center"/>
              <w:rPr>
                <w:rFonts w:hint="eastAsia" w:ascii="Times New Roman" w:hAnsi="Times New Roman" w:eastAsia="宋体" w:cs="宋体"/>
                <w:b/>
                <w:bCs w:val="0"/>
                <w:color w:val="auto"/>
                <w:w w:val="90"/>
                <w:sz w:val="21"/>
                <w:szCs w:val="21"/>
                <w:shd w:val="clear" w:color="auto" w:fill="auto"/>
              </w:rPr>
            </w:pPr>
            <w:r>
              <w:rPr>
                <w:rFonts w:hint="eastAsia" w:ascii="Times New Roman" w:hAnsi="Times New Roman" w:eastAsia="宋体" w:cs="宋体"/>
                <w:b/>
                <w:bCs w:val="0"/>
                <w:color w:val="auto"/>
                <w:sz w:val="21"/>
                <w:szCs w:val="21"/>
                <w:shd w:val="clear" w:color="auto" w:fill="auto"/>
              </w:rPr>
              <w:t>测试日期</w:t>
            </w:r>
          </w:p>
        </w:tc>
        <w:tc>
          <w:tcPr>
            <w:tcW w:w="1088" w:type="dxa"/>
            <w:tcBorders>
              <w:top w:val="single" w:color="auto" w:sz="4" w:space="0"/>
              <w:left w:val="single" w:color="auto" w:sz="4" w:space="0"/>
              <w:bottom w:val="single" w:color="auto" w:sz="4" w:space="0"/>
              <w:right w:val="single" w:color="auto" w:sz="4" w:space="0"/>
            </w:tcBorders>
            <w:noWrap w:val="0"/>
            <w:vAlign w:val="center"/>
            <w:tcPrChange w:id="5" w:author="thtf" w:date="2025-03-21T10:16:19Z">
              <w:tcPr>
                <w:tcW w:w="1130" w:type="dxa"/>
                <w:tcBorders>
                  <w:top w:val="single" w:color="auto" w:sz="4" w:space="0"/>
                  <w:left w:val="single" w:color="auto" w:sz="4" w:space="0"/>
                  <w:bottom w:val="single" w:color="auto" w:sz="4" w:space="0"/>
                  <w:right w:val="single" w:color="auto" w:sz="4" w:space="0"/>
                </w:tcBorders>
                <w:noWrap w:val="0"/>
                <w:vAlign w:val="center"/>
              </w:tcPr>
            </w:tcPrChange>
          </w:tcPr>
          <w:p>
            <w:pPr>
              <w:spacing w:line="260" w:lineRule="exact"/>
              <w:jc w:val="center"/>
              <w:rPr>
                <w:rFonts w:hint="eastAsia" w:ascii="Times New Roman" w:hAnsi="Times New Roman" w:eastAsia="宋体" w:cs="宋体"/>
                <w:b/>
                <w:bCs w:val="0"/>
                <w:color w:val="auto"/>
                <w:w w:val="90"/>
                <w:sz w:val="21"/>
                <w:szCs w:val="21"/>
                <w:shd w:val="clear" w:color="auto" w:fill="auto"/>
              </w:rPr>
            </w:pPr>
            <w:r>
              <w:rPr>
                <w:rFonts w:hint="eastAsia" w:ascii="Times New Roman" w:hAnsi="Times New Roman" w:eastAsia="宋体" w:cs="宋体"/>
                <w:b/>
                <w:bCs w:val="0"/>
                <w:color w:val="auto"/>
                <w:sz w:val="21"/>
                <w:szCs w:val="21"/>
                <w:shd w:val="clear" w:color="auto" w:fill="auto"/>
              </w:rPr>
              <w:t>人数</w:t>
            </w:r>
          </w:p>
        </w:tc>
        <w:tc>
          <w:tcPr>
            <w:tcW w:w="5464" w:type="dxa"/>
            <w:tcBorders>
              <w:top w:val="single" w:color="auto" w:sz="4" w:space="0"/>
              <w:left w:val="single" w:color="auto" w:sz="4" w:space="0"/>
              <w:bottom w:val="single" w:color="auto" w:sz="4" w:space="0"/>
              <w:right w:val="single" w:color="auto" w:sz="4" w:space="0"/>
            </w:tcBorders>
            <w:noWrap w:val="0"/>
            <w:vAlign w:val="center"/>
            <w:tcPrChange w:id="6" w:author="thtf" w:date="2025-03-21T10:16:19Z">
              <w:tcPr>
                <w:tcW w:w="5592" w:type="dxa"/>
                <w:tcBorders>
                  <w:top w:val="single" w:color="auto" w:sz="4" w:space="0"/>
                  <w:left w:val="single" w:color="auto" w:sz="4" w:space="0"/>
                  <w:bottom w:val="single" w:color="auto" w:sz="4" w:space="0"/>
                  <w:right w:val="single" w:color="auto" w:sz="4" w:space="0"/>
                </w:tcBorders>
                <w:noWrap w:val="0"/>
                <w:vAlign w:val="center"/>
              </w:tcPr>
            </w:tcPrChange>
          </w:tcPr>
          <w:p>
            <w:pPr>
              <w:spacing w:line="260" w:lineRule="exact"/>
              <w:jc w:val="center"/>
              <w:rPr>
                <w:rFonts w:hint="eastAsia" w:ascii="Times New Roman" w:hAnsi="Times New Roman" w:eastAsia="宋体" w:cs="宋体"/>
                <w:b/>
                <w:bCs w:val="0"/>
                <w:color w:val="auto"/>
                <w:w w:val="90"/>
                <w:sz w:val="21"/>
                <w:szCs w:val="21"/>
                <w:shd w:val="clear" w:color="auto" w:fill="auto"/>
              </w:rPr>
            </w:pPr>
            <w:r>
              <w:rPr>
                <w:rFonts w:hint="eastAsia" w:ascii="Times New Roman" w:hAnsi="Times New Roman" w:eastAsia="宋体" w:cs="宋体"/>
                <w:b/>
                <w:bCs w:val="0"/>
                <w:color w:val="auto"/>
                <w:sz w:val="21"/>
                <w:szCs w:val="21"/>
                <w:shd w:val="clear" w:color="auto" w:fill="auto"/>
              </w:rPr>
              <w:t>考生所属县（市、区）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 w:author="thtf" w:date="2025-03-21T10:16: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21"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Change w:id="8" w:author="thtf" w:date="2025-03-21T10:16:19Z">
              <w:tcPr>
                <w:tcW w:w="1117"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auto"/>
                <w:w w:val="90"/>
                <w:sz w:val="21"/>
                <w:szCs w:val="21"/>
                <w:shd w:val="clear" w:color="auto" w:fill="auto"/>
              </w:rPr>
            </w:pPr>
            <w:r>
              <w:rPr>
                <w:rFonts w:hint="eastAsia" w:ascii="Times New Roman" w:hAnsi="Times New Roman" w:eastAsia="宋体" w:cs="宋体"/>
                <w:b w:val="0"/>
                <w:bCs/>
                <w:color w:val="auto"/>
                <w:sz w:val="21"/>
                <w:szCs w:val="21"/>
                <w:shd w:val="clear" w:color="auto" w:fill="auto"/>
              </w:rPr>
              <w:t>4月</w:t>
            </w:r>
            <w:r>
              <w:rPr>
                <w:rFonts w:hint="eastAsia" w:ascii="Times New Roman" w:hAnsi="Times New Roman" w:cs="宋体"/>
                <w:b w:val="0"/>
                <w:bCs/>
                <w:color w:val="auto"/>
                <w:sz w:val="21"/>
                <w:szCs w:val="21"/>
                <w:shd w:val="clear" w:color="auto" w:fill="auto"/>
                <w:lang w:val="en-US" w:eastAsia="zh-CN"/>
              </w:rPr>
              <w:t>13</w:t>
            </w:r>
            <w:r>
              <w:rPr>
                <w:rFonts w:hint="eastAsia" w:ascii="Times New Roman" w:hAnsi="Times New Roman" w:eastAsia="宋体" w:cs="宋体"/>
                <w:b w:val="0"/>
                <w:bCs/>
                <w:color w:val="auto"/>
                <w:sz w:val="21"/>
                <w:szCs w:val="21"/>
                <w:shd w:val="clear" w:color="auto" w:fill="auto"/>
              </w:rPr>
              <w:t>日</w:t>
            </w:r>
          </w:p>
        </w:tc>
        <w:tc>
          <w:tcPr>
            <w:tcW w:w="1850" w:type="dxa"/>
            <w:tcBorders>
              <w:top w:val="single" w:color="auto" w:sz="4" w:space="0"/>
              <w:left w:val="single" w:color="auto" w:sz="4" w:space="0"/>
              <w:bottom w:val="single" w:color="auto" w:sz="4" w:space="0"/>
              <w:right w:val="single" w:color="auto" w:sz="4" w:space="0"/>
            </w:tcBorders>
            <w:noWrap w:val="0"/>
            <w:vAlign w:val="center"/>
            <w:tcPrChange w:id="9" w:author="thtf" w:date="2025-03-21T10:16:19Z">
              <w:tcPr>
                <w:tcW w:w="1739"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auto"/>
                <w:w w:val="90"/>
                <w:sz w:val="21"/>
                <w:szCs w:val="21"/>
                <w:shd w:val="clear" w:color="auto" w:fill="auto"/>
              </w:rPr>
            </w:pPr>
            <w:r>
              <w:rPr>
                <w:rFonts w:hint="eastAsia" w:ascii="Times New Roman" w:hAnsi="Times New Roman" w:cs="宋体"/>
                <w:b w:val="0"/>
                <w:bCs/>
                <w:color w:val="auto"/>
                <w:sz w:val="21"/>
                <w:szCs w:val="21"/>
                <w:shd w:val="clear" w:color="auto" w:fill="auto"/>
                <w:lang w:eastAsia="zh-CN"/>
              </w:rPr>
              <w:t>4月</w:t>
            </w:r>
            <w:r>
              <w:rPr>
                <w:rFonts w:hint="eastAsia" w:ascii="Times New Roman" w:hAnsi="Times New Roman" w:cs="宋体"/>
                <w:b w:val="0"/>
                <w:bCs/>
                <w:color w:val="auto"/>
                <w:sz w:val="21"/>
                <w:szCs w:val="21"/>
                <w:shd w:val="clear" w:color="auto" w:fill="auto"/>
                <w:lang w:val="en-US" w:eastAsia="zh-CN"/>
              </w:rPr>
              <w:t>14</w:t>
            </w:r>
            <w:r>
              <w:rPr>
                <w:rFonts w:hint="eastAsia" w:ascii="Times New Roman" w:hAnsi="Times New Roman" w:cs="宋体"/>
                <w:b w:val="0"/>
                <w:bCs/>
                <w:color w:val="auto"/>
                <w:sz w:val="21"/>
                <w:szCs w:val="21"/>
                <w:shd w:val="clear" w:color="auto" w:fill="auto"/>
                <w:lang w:eastAsia="zh-CN"/>
              </w:rPr>
              <w:t>日—</w:t>
            </w:r>
            <w:r>
              <w:rPr>
                <w:rFonts w:hint="eastAsia" w:ascii="Times New Roman" w:hAnsi="Times New Roman" w:eastAsia="宋体" w:cs="宋体"/>
                <w:b w:val="0"/>
                <w:bCs/>
                <w:color w:val="auto"/>
                <w:sz w:val="21"/>
                <w:szCs w:val="21"/>
                <w:shd w:val="clear" w:color="auto" w:fill="auto"/>
              </w:rPr>
              <w:t>1</w:t>
            </w:r>
            <w:r>
              <w:rPr>
                <w:rFonts w:hint="eastAsia" w:ascii="Times New Roman" w:hAnsi="Times New Roman" w:cs="宋体"/>
                <w:b w:val="0"/>
                <w:bCs/>
                <w:color w:val="auto"/>
                <w:sz w:val="21"/>
                <w:szCs w:val="21"/>
                <w:shd w:val="clear" w:color="auto" w:fill="auto"/>
                <w:lang w:val="en-US" w:eastAsia="zh-CN"/>
              </w:rPr>
              <w:t>5</w:t>
            </w:r>
            <w:r>
              <w:rPr>
                <w:rFonts w:hint="eastAsia" w:ascii="Times New Roman" w:hAnsi="Times New Roman" w:eastAsia="宋体" w:cs="宋体"/>
                <w:b w:val="0"/>
                <w:bCs/>
                <w:color w:val="auto"/>
                <w:sz w:val="21"/>
                <w:szCs w:val="21"/>
                <w:shd w:val="clear" w:color="auto" w:fill="auto"/>
              </w:rPr>
              <w:t>日</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0" w:author="thtf" w:date="2025-03-21T10:16:19Z">
              <w:tcPr>
                <w:tcW w:w="113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000000"/>
                <w:kern w:val="2"/>
                <w:sz w:val="21"/>
                <w:szCs w:val="22"/>
                <w:shd w:val="clear" w:color="auto" w:fill="auto"/>
                <w:lang w:val="en-US" w:eastAsia="zh-CN" w:bidi="ar-SA"/>
              </w:rPr>
            </w:pPr>
            <w:r>
              <w:rPr>
                <w:rFonts w:hint="eastAsia" w:ascii="Times New Roman" w:hAnsi="Times New Roman" w:eastAsia="宋体" w:cs="宋体"/>
                <w:b w:val="0"/>
                <w:bCs/>
                <w:color w:val="000000"/>
                <w:sz w:val="21"/>
                <w:szCs w:val="22"/>
                <w:shd w:val="clear" w:color="auto" w:fill="auto"/>
              </w:rPr>
              <w:t>894</w:t>
            </w:r>
            <w:r>
              <w:rPr>
                <w:rFonts w:hint="eastAsia" w:ascii="Times New Roman" w:hAnsi="Times New Roman" w:eastAsia="宋体" w:cs="宋体"/>
                <w:b w:val="0"/>
                <w:bCs/>
                <w:color w:val="000000"/>
                <w:sz w:val="21"/>
                <w:szCs w:val="22"/>
                <w:shd w:val="clear" w:color="auto" w:fill="auto"/>
                <w:lang w:val="en-US" w:eastAsia="zh-CN"/>
              </w:rPr>
              <w:t>人</w:t>
            </w:r>
          </w:p>
        </w:tc>
        <w:tc>
          <w:tcPr>
            <w:tcW w:w="5464" w:type="dxa"/>
            <w:tcBorders>
              <w:top w:val="single" w:color="auto" w:sz="4" w:space="0"/>
              <w:left w:val="single" w:color="auto" w:sz="4" w:space="0"/>
              <w:bottom w:val="single" w:color="auto" w:sz="4" w:space="0"/>
              <w:right w:val="single" w:color="auto" w:sz="4" w:space="0"/>
            </w:tcBorders>
            <w:noWrap w:val="0"/>
            <w:vAlign w:val="center"/>
            <w:tcPrChange w:id="11" w:author="thtf" w:date="2025-03-21T10:16:19Z">
              <w:tcPr>
                <w:tcW w:w="5592"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left"/>
              <w:textAlignment w:val="auto"/>
              <w:rPr>
                <w:rFonts w:hint="eastAsia" w:ascii="Times New Roman" w:hAnsi="Times New Roman" w:eastAsia="宋体" w:cs="宋体"/>
                <w:b w:val="0"/>
                <w:bCs/>
                <w:color w:val="auto"/>
                <w:w w:val="90"/>
                <w:sz w:val="21"/>
                <w:szCs w:val="21"/>
                <w:shd w:val="clear" w:color="auto" w:fill="auto"/>
                <w:lang w:val="en-US" w:eastAsia="zh-CN"/>
              </w:rPr>
            </w:pPr>
            <w:r>
              <w:rPr>
                <w:rFonts w:hint="eastAsia" w:ascii="Times New Roman" w:hAnsi="Times New Roman" w:eastAsia="宋体" w:cs="宋体"/>
                <w:b w:val="0"/>
                <w:bCs/>
                <w:color w:val="auto"/>
                <w:w w:val="90"/>
                <w:sz w:val="21"/>
                <w:szCs w:val="21"/>
                <w:shd w:val="clear" w:color="auto" w:fill="auto"/>
                <w:lang w:val="en-US" w:eastAsia="zh-CN"/>
              </w:rPr>
              <w:t>宜昌市区262人、夷陵区</w:t>
            </w:r>
            <w:r>
              <w:rPr>
                <w:rFonts w:hint="eastAsia" w:ascii="Times New Roman" w:hAnsi="Times New Roman" w:eastAsia="宋体" w:cs="宋体"/>
                <w:b w:val="0"/>
                <w:bCs/>
                <w:color w:val="auto"/>
                <w:w w:val="90"/>
                <w:sz w:val="21"/>
                <w:szCs w:val="21"/>
                <w:shd w:val="clear" w:color="auto" w:fill="auto"/>
                <w:lang w:val="en-US" w:eastAsia="zh-CN"/>
              </w:rPr>
              <w:tab/>
            </w:r>
            <w:r>
              <w:rPr>
                <w:rFonts w:hint="eastAsia" w:ascii="Times New Roman" w:hAnsi="Times New Roman" w:eastAsia="宋体" w:cs="宋体"/>
                <w:b w:val="0"/>
                <w:bCs/>
                <w:color w:val="auto"/>
                <w:w w:val="90"/>
                <w:sz w:val="21"/>
                <w:szCs w:val="21"/>
                <w:shd w:val="clear" w:color="auto" w:fill="auto"/>
                <w:lang w:val="en-US" w:eastAsia="zh-CN"/>
              </w:rPr>
              <w:t>94</w:t>
            </w:r>
            <w:r>
              <w:rPr>
                <w:rFonts w:hint="eastAsia" w:ascii="Times New Roman" w:hAnsi="Times New Roman" w:cs="宋体"/>
                <w:b w:val="0"/>
                <w:bCs/>
                <w:color w:val="auto"/>
                <w:w w:val="90"/>
                <w:sz w:val="21"/>
                <w:szCs w:val="21"/>
                <w:shd w:val="clear" w:color="auto" w:fill="auto"/>
                <w:lang w:val="en-US" w:eastAsia="zh-CN"/>
              </w:rPr>
              <w:t>人</w:t>
            </w:r>
            <w:r>
              <w:rPr>
                <w:rFonts w:hint="eastAsia" w:ascii="Times New Roman" w:hAnsi="Times New Roman" w:eastAsia="宋体" w:cs="宋体"/>
                <w:b w:val="0"/>
                <w:bCs/>
                <w:color w:val="auto"/>
                <w:w w:val="90"/>
                <w:sz w:val="21"/>
                <w:szCs w:val="21"/>
                <w:shd w:val="clear" w:color="auto" w:fill="auto"/>
                <w:lang w:val="en-US" w:eastAsia="zh-CN"/>
              </w:rPr>
              <w:t>、远安县46</w:t>
            </w:r>
            <w:r>
              <w:rPr>
                <w:rFonts w:hint="eastAsia" w:ascii="Times New Roman" w:hAnsi="Times New Roman" w:cs="宋体"/>
                <w:b w:val="0"/>
                <w:bCs/>
                <w:color w:val="auto"/>
                <w:w w:val="90"/>
                <w:sz w:val="21"/>
                <w:szCs w:val="21"/>
                <w:shd w:val="clear" w:color="auto" w:fill="auto"/>
                <w:lang w:val="en-US" w:eastAsia="zh-CN"/>
              </w:rPr>
              <w:t>人</w:t>
            </w:r>
            <w:r>
              <w:rPr>
                <w:rFonts w:hint="eastAsia" w:ascii="Times New Roman" w:hAnsi="Times New Roman" w:eastAsia="宋体" w:cs="宋体"/>
                <w:b w:val="0"/>
                <w:bCs/>
                <w:color w:val="auto"/>
                <w:w w:val="90"/>
                <w:sz w:val="21"/>
                <w:szCs w:val="21"/>
                <w:shd w:val="clear" w:color="auto" w:fill="auto"/>
                <w:lang w:val="en-US" w:eastAsia="zh-CN"/>
              </w:rPr>
              <w:t>、兴山县76</w:t>
            </w:r>
            <w:r>
              <w:rPr>
                <w:rFonts w:hint="eastAsia" w:ascii="Times New Roman" w:hAnsi="Times New Roman" w:cs="宋体"/>
                <w:b w:val="0"/>
                <w:bCs/>
                <w:color w:val="auto"/>
                <w:w w:val="90"/>
                <w:sz w:val="21"/>
                <w:szCs w:val="21"/>
                <w:shd w:val="clear" w:color="auto" w:fill="auto"/>
                <w:lang w:val="en-US" w:eastAsia="zh-CN"/>
              </w:rPr>
              <w:t>人</w:t>
            </w:r>
            <w:r>
              <w:rPr>
                <w:rFonts w:hint="eastAsia" w:ascii="Times New Roman" w:hAnsi="Times New Roman" w:eastAsia="宋体" w:cs="宋体"/>
                <w:b w:val="0"/>
                <w:bCs/>
                <w:color w:val="auto"/>
                <w:w w:val="90"/>
                <w:sz w:val="21"/>
                <w:szCs w:val="21"/>
                <w:shd w:val="clear" w:color="auto" w:fill="auto"/>
                <w:lang w:val="en-US" w:eastAsia="zh-CN"/>
              </w:rPr>
              <w:t>、秭归县136</w:t>
            </w:r>
            <w:r>
              <w:rPr>
                <w:rFonts w:hint="eastAsia" w:ascii="Times New Roman" w:hAnsi="Times New Roman" w:cs="宋体"/>
                <w:b w:val="0"/>
                <w:bCs/>
                <w:color w:val="auto"/>
                <w:w w:val="90"/>
                <w:sz w:val="21"/>
                <w:szCs w:val="21"/>
                <w:shd w:val="clear" w:color="auto" w:fill="auto"/>
                <w:lang w:val="en-US" w:eastAsia="zh-CN"/>
              </w:rPr>
              <w:t>人</w:t>
            </w:r>
            <w:r>
              <w:rPr>
                <w:rFonts w:hint="eastAsia" w:ascii="Times New Roman" w:hAnsi="Times New Roman" w:eastAsia="宋体" w:cs="宋体"/>
                <w:b w:val="0"/>
                <w:bCs/>
                <w:color w:val="auto"/>
                <w:w w:val="90"/>
                <w:sz w:val="21"/>
                <w:szCs w:val="21"/>
                <w:shd w:val="clear" w:color="auto" w:fill="auto"/>
                <w:lang w:val="en-US" w:eastAsia="zh-CN"/>
              </w:rPr>
              <w:t>、长阳县76</w:t>
            </w:r>
            <w:r>
              <w:rPr>
                <w:rFonts w:hint="eastAsia" w:ascii="Times New Roman" w:hAnsi="Times New Roman" w:cs="宋体"/>
                <w:b w:val="0"/>
                <w:bCs/>
                <w:color w:val="auto"/>
                <w:w w:val="90"/>
                <w:sz w:val="21"/>
                <w:szCs w:val="21"/>
                <w:shd w:val="clear" w:color="auto" w:fill="auto"/>
                <w:lang w:val="en-US" w:eastAsia="zh-CN"/>
              </w:rPr>
              <w:t>人</w:t>
            </w:r>
            <w:r>
              <w:rPr>
                <w:rFonts w:hint="eastAsia" w:ascii="Times New Roman" w:hAnsi="Times New Roman" w:eastAsia="宋体" w:cs="宋体"/>
                <w:b w:val="0"/>
                <w:bCs/>
                <w:color w:val="auto"/>
                <w:w w:val="90"/>
                <w:sz w:val="21"/>
                <w:szCs w:val="21"/>
                <w:shd w:val="clear" w:color="auto" w:fill="auto"/>
                <w:lang w:val="en-US" w:eastAsia="zh-CN"/>
              </w:rPr>
              <w:t>、五峰县29人、宜都市59人、当阳市52人、枝江市64人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 w:author="thtf" w:date="2025-03-21T10:16: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61"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Change w:id="13" w:author="thtf" w:date="2025-03-21T10:16:19Z">
              <w:tcPr>
                <w:tcW w:w="1117"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auto"/>
                <w:w w:val="90"/>
                <w:sz w:val="21"/>
                <w:szCs w:val="21"/>
                <w:shd w:val="clear" w:color="auto" w:fill="auto"/>
              </w:rPr>
            </w:pPr>
            <w:r>
              <w:rPr>
                <w:rFonts w:hint="eastAsia" w:ascii="Times New Roman" w:hAnsi="Times New Roman" w:eastAsia="宋体" w:cs="宋体"/>
                <w:b w:val="0"/>
                <w:bCs/>
                <w:color w:val="auto"/>
                <w:sz w:val="21"/>
                <w:szCs w:val="21"/>
                <w:shd w:val="clear" w:color="auto" w:fill="auto"/>
              </w:rPr>
              <w:t>4月</w:t>
            </w:r>
            <w:r>
              <w:rPr>
                <w:rFonts w:hint="eastAsia" w:ascii="Times New Roman" w:hAnsi="Times New Roman" w:cs="宋体"/>
                <w:b w:val="0"/>
                <w:bCs/>
                <w:color w:val="auto"/>
                <w:sz w:val="21"/>
                <w:szCs w:val="21"/>
                <w:shd w:val="clear" w:color="auto" w:fill="auto"/>
                <w:lang w:val="en-US" w:eastAsia="zh-CN"/>
              </w:rPr>
              <w:t>14</w:t>
            </w:r>
            <w:r>
              <w:rPr>
                <w:rFonts w:hint="eastAsia" w:ascii="Times New Roman" w:hAnsi="Times New Roman" w:eastAsia="宋体" w:cs="宋体"/>
                <w:b w:val="0"/>
                <w:bCs/>
                <w:color w:val="auto"/>
                <w:sz w:val="21"/>
                <w:szCs w:val="21"/>
                <w:shd w:val="clear" w:color="auto" w:fill="auto"/>
              </w:rPr>
              <w:t>日</w:t>
            </w:r>
          </w:p>
        </w:tc>
        <w:tc>
          <w:tcPr>
            <w:tcW w:w="1850" w:type="dxa"/>
            <w:tcBorders>
              <w:top w:val="single" w:color="auto" w:sz="4" w:space="0"/>
              <w:left w:val="single" w:color="auto" w:sz="4" w:space="0"/>
              <w:bottom w:val="single" w:color="auto" w:sz="4" w:space="0"/>
              <w:right w:val="single" w:color="auto" w:sz="4" w:space="0"/>
            </w:tcBorders>
            <w:noWrap w:val="0"/>
            <w:vAlign w:val="center"/>
            <w:tcPrChange w:id="14" w:author="thtf" w:date="2025-03-21T10:16:19Z">
              <w:tcPr>
                <w:tcW w:w="1739"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auto"/>
                <w:w w:val="90"/>
                <w:sz w:val="21"/>
                <w:szCs w:val="21"/>
                <w:shd w:val="clear" w:color="auto" w:fill="auto"/>
              </w:rPr>
            </w:pPr>
            <w:r>
              <w:rPr>
                <w:rFonts w:hint="eastAsia" w:ascii="Times New Roman" w:hAnsi="Times New Roman" w:cs="宋体"/>
                <w:b w:val="0"/>
                <w:bCs/>
                <w:color w:val="auto"/>
                <w:sz w:val="21"/>
                <w:szCs w:val="21"/>
                <w:shd w:val="clear" w:color="auto" w:fill="auto"/>
                <w:lang w:eastAsia="zh-CN"/>
              </w:rPr>
              <w:t>4月1</w:t>
            </w:r>
            <w:r>
              <w:rPr>
                <w:rFonts w:hint="eastAsia" w:ascii="Times New Roman" w:hAnsi="Times New Roman" w:cs="宋体"/>
                <w:b w:val="0"/>
                <w:bCs/>
                <w:color w:val="auto"/>
                <w:sz w:val="21"/>
                <w:szCs w:val="21"/>
                <w:shd w:val="clear" w:color="auto" w:fill="auto"/>
                <w:lang w:val="en-US" w:eastAsia="zh-CN"/>
              </w:rPr>
              <w:t>5</w:t>
            </w:r>
            <w:r>
              <w:rPr>
                <w:rFonts w:hint="eastAsia" w:ascii="Times New Roman" w:hAnsi="Times New Roman" w:cs="宋体"/>
                <w:b w:val="0"/>
                <w:bCs/>
                <w:color w:val="auto"/>
                <w:sz w:val="21"/>
                <w:szCs w:val="21"/>
                <w:shd w:val="clear" w:color="auto" w:fill="auto"/>
                <w:lang w:eastAsia="zh-CN"/>
              </w:rPr>
              <w:t>日—</w:t>
            </w:r>
            <w:r>
              <w:rPr>
                <w:rFonts w:hint="eastAsia" w:ascii="Times New Roman" w:hAnsi="Times New Roman" w:eastAsia="宋体" w:cs="宋体"/>
                <w:b w:val="0"/>
                <w:bCs/>
                <w:color w:val="auto"/>
                <w:sz w:val="21"/>
                <w:szCs w:val="21"/>
                <w:shd w:val="clear" w:color="auto" w:fill="auto"/>
              </w:rPr>
              <w:t>1</w:t>
            </w:r>
            <w:r>
              <w:rPr>
                <w:rFonts w:hint="eastAsia" w:ascii="Times New Roman" w:hAnsi="Times New Roman" w:cs="宋体"/>
                <w:b w:val="0"/>
                <w:bCs/>
                <w:color w:val="auto"/>
                <w:sz w:val="21"/>
                <w:szCs w:val="21"/>
                <w:shd w:val="clear" w:color="auto" w:fill="auto"/>
                <w:lang w:val="en-US" w:eastAsia="zh-CN"/>
              </w:rPr>
              <w:t>6</w:t>
            </w:r>
            <w:r>
              <w:rPr>
                <w:rFonts w:hint="eastAsia" w:ascii="Times New Roman" w:hAnsi="Times New Roman" w:eastAsia="宋体" w:cs="宋体"/>
                <w:b w:val="0"/>
                <w:bCs/>
                <w:color w:val="auto"/>
                <w:sz w:val="21"/>
                <w:szCs w:val="21"/>
                <w:shd w:val="clear" w:color="auto" w:fill="auto"/>
              </w:rPr>
              <w:t>日</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15" w:author="thtf" w:date="2025-03-21T10:16:19Z">
              <w:tcPr>
                <w:tcW w:w="113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000000"/>
                <w:kern w:val="2"/>
                <w:sz w:val="21"/>
                <w:szCs w:val="22"/>
                <w:shd w:val="clear" w:color="auto" w:fill="auto"/>
                <w:lang w:val="en-US" w:eastAsia="zh-CN" w:bidi="ar-SA"/>
              </w:rPr>
            </w:pPr>
            <w:r>
              <w:rPr>
                <w:rFonts w:hint="eastAsia" w:ascii="Times New Roman" w:hAnsi="Times New Roman" w:eastAsia="宋体" w:cs="宋体"/>
                <w:b w:val="0"/>
                <w:bCs/>
                <w:color w:val="000000"/>
                <w:sz w:val="21"/>
                <w:szCs w:val="22"/>
                <w:shd w:val="clear" w:color="auto" w:fill="auto"/>
              </w:rPr>
              <w:t>1249</w:t>
            </w:r>
            <w:r>
              <w:rPr>
                <w:rFonts w:hint="eastAsia" w:ascii="Times New Roman" w:hAnsi="Times New Roman" w:eastAsia="宋体" w:cs="宋体"/>
                <w:b w:val="0"/>
                <w:bCs/>
                <w:color w:val="000000"/>
                <w:sz w:val="21"/>
                <w:szCs w:val="22"/>
                <w:shd w:val="clear" w:color="auto" w:fill="auto"/>
                <w:lang w:val="en-US" w:eastAsia="zh-CN"/>
              </w:rPr>
              <w:t>人</w:t>
            </w:r>
          </w:p>
        </w:tc>
        <w:tc>
          <w:tcPr>
            <w:tcW w:w="5464" w:type="dxa"/>
            <w:tcBorders>
              <w:top w:val="single" w:color="auto" w:sz="4" w:space="0"/>
              <w:left w:val="single" w:color="auto" w:sz="4" w:space="0"/>
              <w:bottom w:val="single" w:color="auto" w:sz="4" w:space="0"/>
              <w:right w:val="single" w:color="auto" w:sz="4" w:space="0"/>
            </w:tcBorders>
            <w:noWrap w:val="0"/>
            <w:vAlign w:val="center"/>
            <w:tcPrChange w:id="16" w:author="thtf" w:date="2025-03-21T10:16:19Z">
              <w:tcPr>
                <w:tcW w:w="5592"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hint="eastAsia" w:ascii="Times New Roman" w:hAnsi="Times New Roman" w:eastAsia="宋体" w:cs="宋体"/>
                <w:b w:val="0"/>
                <w:bCs/>
                <w:color w:val="auto"/>
                <w:w w:val="90"/>
                <w:sz w:val="21"/>
                <w:szCs w:val="21"/>
                <w:shd w:val="clear" w:color="auto" w:fill="auto"/>
                <w:lang w:val="en-US" w:eastAsia="zh-CN"/>
              </w:rPr>
            </w:pPr>
            <w:r>
              <w:rPr>
                <w:rFonts w:hint="eastAsia" w:ascii="Times New Roman" w:hAnsi="Times New Roman" w:eastAsia="宋体" w:cs="宋体"/>
                <w:b w:val="0"/>
                <w:bCs/>
                <w:color w:val="auto"/>
                <w:w w:val="90"/>
                <w:sz w:val="21"/>
                <w:szCs w:val="21"/>
                <w:shd w:val="clear" w:color="auto" w:fill="auto"/>
              </w:rPr>
              <w:t>恩施市759</w:t>
            </w:r>
            <w:r>
              <w:rPr>
                <w:rFonts w:hint="eastAsia" w:ascii="Times New Roman" w:hAnsi="Times New Roman" w:eastAsia="宋体" w:cs="宋体"/>
                <w:b w:val="0"/>
                <w:bCs/>
                <w:color w:val="auto"/>
                <w:w w:val="90"/>
                <w:sz w:val="21"/>
                <w:szCs w:val="21"/>
                <w:shd w:val="clear" w:color="auto" w:fill="auto"/>
                <w:lang w:val="en-US" w:eastAsia="zh-CN"/>
              </w:rPr>
              <w:t>人、</w:t>
            </w:r>
            <w:r>
              <w:rPr>
                <w:rFonts w:hint="eastAsia" w:ascii="Times New Roman" w:hAnsi="Times New Roman" w:eastAsia="宋体" w:cs="宋体"/>
                <w:b w:val="0"/>
                <w:bCs/>
                <w:color w:val="auto"/>
                <w:w w:val="90"/>
                <w:sz w:val="21"/>
                <w:szCs w:val="21"/>
                <w:shd w:val="clear" w:color="auto" w:fill="auto"/>
              </w:rPr>
              <w:t>巴东县343</w:t>
            </w:r>
            <w:r>
              <w:rPr>
                <w:rFonts w:hint="eastAsia" w:ascii="Times New Roman" w:hAnsi="Times New Roman" w:eastAsia="宋体" w:cs="宋体"/>
                <w:b w:val="0"/>
                <w:bCs/>
                <w:color w:val="auto"/>
                <w:w w:val="90"/>
                <w:sz w:val="21"/>
                <w:szCs w:val="21"/>
                <w:shd w:val="clear" w:color="auto" w:fill="auto"/>
                <w:lang w:val="en-US" w:eastAsia="zh-CN"/>
              </w:rPr>
              <w:t>人、</w:t>
            </w:r>
            <w:r>
              <w:rPr>
                <w:rFonts w:hint="eastAsia" w:ascii="Times New Roman" w:hAnsi="Times New Roman" w:eastAsia="宋体" w:cs="宋体"/>
                <w:b w:val="0"/>
                <w:bCs/>
                <w:color w:val="auto"/>
                <w:w w:val="90"/>
                <w:sz w:val="21"/>
                <w:szCs w:val="21"/>
                <w:shd w:val="clear" w:color="auto" w:fill="auto"/>
              </w:rPr>
              <w:t>咸丰县147</w:t>
            </w:r>
            <w:r>
              <w:rPr>
                <w:rFonts w:hint="eastAsia" w:ascii="Times New Roman" w:hAnsi="Times New Roman" w:eastAsia="宋体" w:cs="宋体"/>
                <w:b w:val="0"/>
                <w:bCs/>
                <w:color w:val="auto"/>
                <w:w w:val="90"/>
                <w:sz w:val="21"/>
                <w:szCs w:val="21"/>
                <w:shd w:val="clear" w:color="auto" w:fill="auto"/>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 w:author="thtf" w:date="2025-03-21T10:16: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384"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Change w:id="18" w:author="thtf" w:date="2025-03-21T10:16:19Z">
              <w:tcPr>
                <w:tcW w:w="1117"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auto"/>
                <w:w w:val="90"/>
                <w:sz w:val="21"/>
                <w:szCs w:val="21"/>
                <w:shd w:val="clear" w:color="auto" w:fill="auto"/>
              </w:rPr>
            </w:pPr>
            <w:r>
              <w:rPr>
                <w:rFonts w:hint="eastAsia" w:ascii="Times New Roman" w:hAnsi="Times New Roman" w:eastAsia="宋体" w:cs="宋体"/>
                <w:b w:val="0"/>
                <w:bCs/>
                <w:color w:val="auto"/>
                <w:sz w:val="21"/>
                <w:szCs w:val="21"/>
                <w:shd w:val="clear" w:color="auto" w:fill="auto"/>
              </w:rPr>
              <w:t>4月1</w:t>
            </w:r>
            <w:r>
              <w:rPr>
                <w:rFonts w:hint="eastAsia" w:ascii="Times New Roman" w:hAnsi="Times New Roman" w:cs="宋体"/>
                <w:b w:val="0"/>
                <w:bCs/>
                <w:color w:val="auto"/>
                <w:sz w:val="21"/>
                <w:szCs w:val="21"/>
                <w:shd w:val="clear" w:color="auto" w:fill="auto"/>
                <w:lang w:val="en-US" w:eastAsia="zh-CN"/>
              </w:rPr>
              <w:t>5</w:t>
            </w:r>
            <w:r>
              <w:rPr>
                <w:rFonts w:hint="eastAsia" w:ascii="Times New Roman" w:hAnsi="Times New Roman" w:eastAsia="宋体" w:cs="宋体"/>
                <w:b w:val="0"/>
                <w:bCs/>
                <w:color w:val="auto"/>
                <w:sz w:val="21"/>
                <w:szCs w:val="21"/>
                <w:shd w:val="clear" w:color="auto" w:fill="auto"/>
              </w:rPr>
              <w:t>日</w:t>
            </w:r>
          </w:p>
        </w:tc>
        <w:tc>
          <w:tcPr>
            <w:tcW w:w="1850" w:type="dxa"/>
            <w:tcBorders>
              <w:top w:val="single" w:color="auto" w:sz="4" w:space="0"/>
              <w:left w:val="single" w:color="auto" w:sz="4" w:space="0"/>
              <w:bottom w:val="single" w:color="auto" w:sz="4" w:space="0"/>
              <w:right w:val="single" w:color="auto" w:sz="4" w:space="0"/>
            </w:tcBorders>
            <w:noWrap w:val="0"/>
            <w:vAlign w:val="center"/>
            <w:tcPrChange w:id="19" w:author="thtf" w:date="2025-03-21T10:16:19Z">
              <w:tcPr>
                <w:tcW w:w="1739"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auto"/>
                <w:w w:val="90"/>
                <w:sz w:val="21"/>
                <w:szCs w:val="21"/>
                <w:shd w:val="clear" w:color="auto" w:fill="auto"/>
              </w:rPr>
            </w:pPr>
            <w:r>
              <w:rPr>
                <w:rFonts w:hint="eastAsia" w:ascii="Times New Roman" w:hAnsi="Times New Roman" w:cs="宋体"/>
                <w:b w:val="0"/>
                <w:bCs/>
                <w:color w:val="auto"/>
                <w:sz w:val="21"/>
                <w:szCs w:val="21"/>
                <w:shd w:val="clear" w:color="auto" w:fill="auto"/>
                <w:lang w:eastAsia="zh-CN"/>
              </w:rPr>
              <w:t>4月1</w:t>
            </w:r>
            <w:r>
              <w:rPr>
                <w:rFonts w:hint="eastAsia" w:ascii="Times New Roman" w:hAnsi="Times New Roman" w:cs="宋体"/>
                <w:b w:val="0"/>
                <w:bCs/>
                <w:color w:val="auto"/>
                <w:sz w:val="21"/>
                <w:szCs w:val="21"/>
                <w:shd w:val="clear" w:color="auto" w:fill="auto"/>
                <w:lang w:val="en-US" w:eastAsia="zh-CN"/>
              </w:rPr>
              <w:t>6</w:t>
            </w:r>
            <w:r>
              <w:rPr>
                <w:rFonts w:hint="eastAsia" w:ascii="Times New Roman" w:hAnsi="Times New Roman" w:cs="宋体"/>
                <w:b w:val="0"/>
                <w:bCs/>
                <w:color w:val="auto"/>
                <w:sz w:val="21"/>
                <w:szCs w:val="21"/>
                <w:shd w:val="clear" w:color="auto" w:fill="auto"/>
                <w:lang w:eastAsia="zh-CN"/>
              </w:rPr>
              <w:t>日—</w:t>
            </w:r>
            <w:r>
              <w:rPr>
                <w:rFonts w:hint="eastAsia" w:ascii="Times New Roman" w:hAnsi="Times New Roman" w:eastAsia="宋体" w:cs="宋体"/>
                <w:b w:val="0"/>
                <w:bCs/>
                <w:color w:val="auto"/>
                <w:sz w:val="21"/>
                <w:szCs w:val="21"/>
                <w:shd w:val="clear" w:color="auto" w:fill="auto"/>
              </w:rPr>
              <w:t>1</w:t>
            </w:r>
            <w:r>
              <w:rPr>
                <w:rFonts w:hint="eastAsia" w:ascii="Times New Roman" w:hAnsi="Times New Roman" w:cs="宋体"/>
                <w:b w:val="0"/>
                <w:bCs/>
                <w:color w:val="auto"/>
                <w:sz w:val="21"/>
                <w:szCs w:val="21"/>
                <w:shd w:val="clear" w:color="auto" w:fill="auto"/>
                <w:lang w:val="en-US" w:eastAsia="zh-CN"/>
              </w:rPr>
              <w:t>7</w:t>
            </w:r>
            <w:r>
              <w:rPr>
                <w:rFonts w:hint="eastAsia" w:ascii="Times New Roman" w:hAnsi="Times New Roman" w:eastAsia="宋体" w:cs="宋体"/>
                <w:b w:val="0"/>
                <w:bCs/>
                <w:color w:val="auto"/>
                <w:sz w:val="21"/>
                <w:szCs w:val="21"/>
                <w:shd w:val="clear" w:color="auto" w:fill="auto"/>
              </w:rPr>
              <w:t>日</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20" w:author="thtf" w:date="2025-03-21T10:16:19Z">
              <w:tcPr>
                <w:tcW w:w="113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000000"/>
                <w:kern w:val="2"/>
                <w:sz w:val="21"/>
                <w:szCs w:val="22"/>
                <w:shd w:val="clear" w:color="auto" w:fill="auto"/>
                <w:lang w:val="en-US" w:eastAsia="zh-CN" w:bidi="ar-SA"/>
              </w:rPr>
            </w:pPr>
            <w:r>
              <w:rPr>
                <w:rFonts w:hint="eastAsia" w:ascii="Times New Roman" w:hAnsi="Times New Roman" w:eastAsia="宋体" w:cs="宋体"/>
                <w:b w:val="0"/>
                <w:bCs/>
                <w:color w:val="000000"/>
                <w:sz w:val="21"/>
                <w:szCs w:val="22"/>
                <w:shd w:val="clear" w:color="auto" w:fill="auto"/>
              </w:rPr>
              <w:t>1233</w:t>
            </w:r>
            <w:r>
              <w:rPr>
                <w:rFonts w:hint="eastAsia" w:ascii="Times New Roman" w:hAnsi="Times New Roman" w:eastAsia="宋体" w:cs="宋体"/>
                <w:b w:val="0"/>
                <w:bCs/>
                <w:color w:val="000000"/>
                <w:sz w:val="21"/>
                <w:szCs w:val="22"/>
                <w:shd w:val="clear" w:color="auto" w:fill="auto"/>
                <w:lang w:val="en-US" w:eastAsia="zh-CN"/>
              </w:rPr>
              <w:t>人</w:t>
            </w:r>
          </w:p>
        </w:tc>
        <w:tc>
          <w:tcPr>
            <w:tcW w:w="5464" w:type="dxa"/>
            <w:tcBorders>
              <w:top w:val="single" w:color="auto" w:sz="4" w:space="0"/>
              <w:left w:val="single" w:color="auto" w:sz="4" w:space="0"/>
              <w:bottom w:val="single" w:color="auto" w:sz="4" w:space="0"/>
              <w:right w:val="single" w:color="auto" w:sz="4" w:space="0"/>
            </w:tcBorders>
            <w:noWrap w:val="0"/>
            <w:vAlign w:val="center"/>
            <w:tcPrChange w:id="21" w:author="thtf" w:date="2025-03-21T10:16:19Z">
              <w:tcPr>
                <w:tcW w:w="5592"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hint="eastAsia" w:ascii="Times New Roman" w:hAnsi="Times New Roman" w:eastAsia="宋体" w:cs="宋体"/>
                <w:b w:val="0"/>
                <w:bCs/>
                <w:color w:val="auto"/>
                <w:w w:val="90"/>
                <w:sz w:val="21"/>
                <w:szCs w:val="21"/>
                <w:shd w:val="clear" w:color="auto" w:fill="auto"/>
                <w:lang w:eastAsia="zh-CN"/>
              </w:rPr>
            </w:pPr>
            <w:r>
              <w:rPr>
                <w:rFonts w:hint="eastAsia" w:ascii="Times New Roman" w:hAnsi="Times New Roman" w:eastAsia="宋体" w:cs="宋体"/>
                <w:b w:val="0"/>
                <w:bCs/>
                <w:color w:val="auto"/>
                <w:w w:val="90"/>
                <w:sz w:val="21"/>
                <w:szCs w:val="21"/>
                <w:shd w:val="clear" w:color="auto" w:fill="auto"/>
              </w:rPr>
              <w:t>利川市667</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建始县254</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宣恩县240</w:t>
            </w:r>
            <w:r>
              <w:rPr>
                <w:rFonts w:hint="eastAsia" w:ascii="Times New Roman" w:hAnsi="Times New Roman" w:eastAsia="宋体" w:cs="宋体"/>
                <w:b w:val="0"/>
                <w:bCs/>
                <w:color w:val="auto"/>
                <w:w w:val="90"/>
                <w:sz w:val="21"/>
                <w:szCs w:val="21"/>
                <w:shd w:val="clear" w:color="auto" w:fill="auto"/>
                <w:lang w:val="en-US" w:eastAsia="zh-CN"/>
              </w:rPr>
              <w:t>人、</w:t>
            </w:r>
            <w:r>
              <w:rPr>
                <w:rFonts w:hint="eastAsia" w:ascii="Times New Roman" w:hAnsi="Times New Roman" w:eastAsia="宋体" w:cs="宋体"/>
                <w:b w:val="0"/>
                <w:bCs/>
                <w:color w:val="auto"/>
                <w:w w:val="90"/>
                <w:sz w:val="21"/>
                <w:szCs w:val="21"/>
                <w:shd w:val="clear" w:color="auto" w:fill="auto"/>
              </w:rPr>
              <w:t>鹤峰县</w:t>
            </w:r>
            <w:r>
              <w:rPr>
                <w:rFonts w:hint="eastAsia" w:ascii="Times New Roman" w:hAnsi="Times New Roman" w:eastAsia="宋体" w:cs="宋体"/>
                <w:b w:val="0"/>
                <w:bCs/>
                <w:color w:val="auto"/>
                <w:w w:val="90"/>
                <w:sz w:val="21"/>
                <w:szCs w:val="21"/>
                <w:shd w:val="clear" w:color="auto" w:fill="auto"/>
              </w:rPr>
              <w:tab/>
            </w:r>
            <w:r>
              <w:rPr>
                <w:rFonts w:hint="eastAsia" w:ascii="Times New Roman" w:hAnsi="Times New Roman" w:eastAsia="宋体" w:cs="宋体"/>
                <w:b w:val="0"/>
                <w:bCs/>
                <w:color w:val="auto"/>
                <w:w w:val="90"/>
                <w:sz w:val="21"/>
                <w:szCs w:val="21"/>
                <w:shd w:val="clear" w:color="auto" w:fill="auto"/>
              </w:rPr>
              <w:t>72</w:t>
            </w:r>
            <w:r>
              <w:rPr>
                <w:rFonts w:hint="eastAsia" w:ascii="Times New Roman" w:hAnsi="Times New Roman" w:eastAsia="宋体" w:cs="宋体"/>
                <w:b w:val="0"/>
                <w:bCs/>
                <w:color w:val="auto"/>
                <w:w w:val="90"/>
                <w:sz w:val="21"/>
                <w:szCs w:val="21"/>
                <w:shd w:val="clear" w:color="auto" w:fill="auto"/>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 w:author="thtf" w:date="2025-03-21T10:16: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604"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Change w:id="23" w:author="thtf" w:date="2025-03-21T10:16:19Z">
              <w:tcPr>
                <w:tcW w:w="1117"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auto"/>
                <w:w w:val="90"/>
                <w:sz w:val="21"/>
                <w:szCs w:val="21"/>
                <w:shd w:val="clear" w:color="auto" w:fill="auto"/>
              </w:rPr>
            </w:pPr>
            <w:r>
              <w:rPr>
                <w:rFonts w:hint="eastAsia" w:ascii="Times New Roman" w:hAnsi="Times New Roman" w:eastAsia="宋体" w:cs="宋体"/>
                <w:b w:val="0"/>
                <w:bCs/>
                <w:color w:val="auto"/>
                <w:sz w:val="21"/>
                <w:szCs w:val="21"/>
                <w:shd w:val="clear" w:color="auto" w:fill="auto"/>
              </w:rPr>
              <w:t>4月1</w:t>
            </w:r>
            <w:r>
              <w:rPr>
                <w:rFonts w:hint="eastAsia" w:ascii="Times New Roman" w:hAnsi="Times New Roman" w:cs="宋体"/>
                <w:b w:val="0"/>
                <w:bCs/>
                <w:color w:val="auto"/>
                <w:sz w:val="21"/>
                <w:szCs w:val="21"/>
                <w:shd w:val="clear" w:color="auto" w:fill="auto"/>
                <w:lang w:val="en-US" w:eastAsia="zh-CN"/>
              </w:rPr>
              <w:t>6</w:t>
            </w:r>
            <w:r>
              <w:rPr>
                <w:rFonts w:hint="eastAsia" w:ascii="Times New Roman" w:hAnsi="Times New Roman" w:eastAsia="宋体" w:cs="宋体"/>
                <w:b w:val="0"/>
                <w:bCs/>
                <w:color w:val="auto"/>
                <w:sz w:val="21"/>
                <w:szCs w:val="21"/>
                <w:shd w:val="clear" w:color="auto" w:fill="auto"/>
              </w:rPr>
              <w:t>日</w:t>
            </w:r>
          </w:p>
        </w:tc>
        <w:tc>
          <w:tcPr>
            <w:tcW w:w="1850" w:type="dxa"/>
            <w:tcBorders>
              <w:top w:val="single" w:color="auto" w:sz="4" w:space="0"/>
              <w:left w:val="single" w:color="auto" w:sz="4" w:space="0"/>
              <w:bottom w:val="single" w:color="auto" w:sz="4" w:space="0"/>
              <w:right w:val="single" w:color="auto" w:sz="4" w:space="0"/>
            </w:tcBorders>
            <w:noWrap w:val="0"/>
            <w:vAlign w:val="center"/>
            <w:tcPrChange w:id="24" w:author="thtf" w:date="2025-03-21T10:16:19Z">
              <w:tcPr>
                <w:tcW w:w="1739"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auto"/>
                <w:w w:val="90"/>
                <w:sz w:val="21"/>
                <w:szCs w:val="21"/>
                <w:shd w:val="clear" w:color="auto" w:fill="auto"/>
              </w:rPr>
            </w:pPr>
            <w:r>
              <w:rPr>
                <w:rFonts w:hint="eastAsia" w:ascii="Times New Roman" w:hAnsi="Times New Roman" w:cs="宋体"/>
                <w:b w:val="0"/>
                <w:bCs/>
                <w:color w:val="auto"/>
                <w:sz w:val="21"/>
                <w:szCs w:val="21"/>
                <w:shd w:val="clear" w:color="auto" w:fill="auto"/>
                <w:lang w:eastAsia="zh-CN"/>
              </w:rPr>
              <w:t>4月1</w:t>
            </w:r>
            <w:r>
              <w:rPr>
                <w:rFonts w:hint="eastAsia" w:ascii="Times New Roman" w:hAnsi="Times New Roman" w:cs="宋体"/>
                <w:b w:val="0"/>
                <w:bCs/>
                <w:color w:val="auto"/>
                <w:sz w:val="21"/>
                <w:szCs w:val="21"/>
                <w:shd w:val="clear" w:color="auto" w:fill="auto"/>
                <w:lang w:val="en-US" w:eastAsia="zh-CN"/>
              </w:rPr>
              <w:t>7</w:t>
            </w:r>
            <w:r>
              <w:rPr>
                <w:rFonts w:hint="eastAsia" w:ascii="Times New Roman" w:hAnsi="Times New Roman" w:cs="宋体"/>
                <w:b w:val="0"/>
                <w:bCs/>
                <w:color w:val="auto"/>
                <w:sz w:val="21"/>
                <w:szCs w:val="21"/>
                <w:shd w:val="clear" w:color="auto" w:fill="auto"/>
                <w:lang w:eastAsia="zh-CN"/>
              </w:rPr>
              <w:t>日—</w:t>
            </w:r>
            <w:r>
              <w:rPr>
                <w:rFonts w:hint="eastAsia" w:ascii="Times New Roman" w:hAnsi="Times New Roman" w:eastAsia="宋体" w:cs="宋体"/>
                <w:b w:val="0"/>
                <w:bCs/>
                <w:color w:val="auto"/>
                <w:sz w:val="21"/>
                <w:szCs w:val="21"/>
                <w:shd w:val="clear" w:color="auto" w:fill="auto"/>
              </w:rPr>
              <w:t>1</w:t>
            </w:r>
            <w:r>
              <w:rPr>
                <w:rFonts w:hint="eastAsia" w:ascii="Times New Roman" w:hAnsi="Times New Roman" w:cs="宋体"/>
                <w:b w:val="0"/>
                <w:bCs/>
                <w:color w:val="auto"/>
                <w:sz w:val="21"/>
                <w:szCs w:val="21"/>
                <w:shd w:val="clear" w:color="auto" w:fill="auto"/>
                <w:lang w:val="en-US" w:eastAsia="zh-CN"/>
              </w:rPr>
              <w:t>8</w:t>
            </w:r>
            <w:r>
              <w:rPr>
                <w:rFonts w:hint="eastAsia" w:ascii="Times New Roman" w:hAnsi="Times New Roman" w:eastAsia="宋体" w:cs="宋体"/>
                <w:b w:val="0"/>
                <w:bCs/>
                <w:color w:val="auto"/>
                <w:sz w:val="21"/>
                <w:szCs w:val="21"/>
                <w:shd w:val="clear" w:color="auto" w:fill="auto"/>
              </w:rPr>
              <w:t>日</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25" w:author="thtf" w:date="2025-03-21T10:16:19Z">
              <w:tcPr>
                <w:tcW w:w="113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000000"/>
                <w:kern w:val="2"/>
                <w:sz w:val="21"/>
                <w:szCs w:val="22"/>
                <w:shd w:val="clear" w:color="auto" w:fill="auto"/>
                <w:lang w:val="en-US" w:eastAsia="zh-CN" w:bidi="ar-SA"/>
              </w:rPr>
            </w:pPr>
            <w:r>
              <w:rPr>
                <w:rFonts w:hint="eastAsia" w:ascii="Times New Roman" w:hAnsi="Times New Roman" w:eastAsia="宋体" w:cs="宋体"/>
                <w:b w:val="0"/>
                <w:bCs/>
                <w:color w:val="000000"/>
                <w:sz w:val="21"/>
                <w:szCs w:val="22"/>
                <w:shd w:val="clear" w:color="auto" w:fill="auto"/>
              </w:rPr>
              <w:t>1221</w:t>
            </w:r>
            <w:r>
              <w:rPr>
                <w:rFonts w:hint="eastAsia" w:ascii="Times New Roman" w:hAnsi="Times New Roman" w:eastAsia="宋体" w:cs="宋体"/>
                <w:b w:val="0"/>
                <w:bCs/>
                <w:color w:val="000000"/>
                <w:sz w:val="21"/>
                <w:szCs w:val="22"/>
                <w:shd w:val="clear" w:color="auto" w:fill="auto"/>
                <w:lang w:val="en-US" w:eastAsia="zh-CN"/>
              </w:rPr>
              <w:t>人</w:t>
            </w:r>
          </w:p>
        </w:tc>
        <w:tc>
          <w:tcPr>
            <w:tcW w:w="5464" w:type="dxa"/>
            <w:tcBorders>
              <w:top w:val="single" w:color="auto" w:sz="4" w:space="0"/>
              <w:left w:val="single" w:color="auto" w:sz="4" w:space="0"/>
              <w:bottom w:val="single" w:color="auto" w:sz="4" w:space="0"/>
              <w:right w:val="single" w:color="auto" w:sz="4" w:space="0"/>
            </w:tcBorders>
            <w:noWrap w:val="0"/>
            <w:vAlign w:val="center"/>
            <w:tcPrChange w:id="26" w:author="thtf" w:date="2025-03-21T10:16:19Z">
              <w:tcPr>
                <w:tcW w:w="5592"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hint="eastAsia" w:ascii="Times New Roman" w:hAnsi="Times New Roman" w:eastAsia="宋体" w:cs="宋体"/>
                <w:b w:val="0"/>
                <w:bCs/>
                <w:color w:val="auto"/>
                <w:w w:val="90"/>
                <w:sz w:val="21"/>
                <w:szCs w:val="21"/>
                <w:shd w:val="clear" w:color="auto" w:fill="auto"/>
                <w:lang w:eastAsia="zh-CN"/>
              </w:rPr>
            </w:pPr>
            <w:r>
              <w:rPr>
                <w:rFonts w:hint="eastAsia" w:ascii="Times New Roman" w:hAnsi="Times New Roman" w:eastAsia="宋体" w:cs="宋体"/>
                <w:b w:val="0"/>
                <w:bCs/>
                <w:color w:val="auto"/>
                <w:w w:val="90"/>
                <w:sz w:val="21"/>
                <w:szCs w:val="21"/>
                <w:shd w:val="clear" w:color="auto" w:fill="auto"/>
              </w:rPr>
              <w:t>十堰市区350</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郧阳区</w:t>
            </w:r>
            <w:r>
              <w:rPr>
                <w:rFonts w:hint="eastAsia" w:ascii="Times New Roman" w:hAnsi="Times New Roman" w:eastAsia="宋体" w:cs="宋体"/>
                <w:b w:val="0"/>
                <w:bCs/>
                <w:color w:val="auto"/>
                <w:w w:val="90"/>
                <w:sz w:val="21"/>
                <w:szCs w:val="21"/>
                <w:shd w:val="clear" w:color="auto" w:fill="auto"/>
              </w:rPr>
              <w:tab/>
            </w:r>
            <w:r>
              <w:rPr>
                <w:rFonts w:hint="eastAsia" w:ascii="Times New Roman" w:hAnsi="Times New Roman" w:eastAsia="宋体" w:cs="宋体"/>
                <w:b w:val="0"/>
                <w:bCs/>
                <w:color w:val="auto"/>
                <w:w w:val="90"/>
                <w:sz w:val="21"/>
                <w:szCs w:val="21"/>
                <w:shd w:val="clear" w:color="auto" w:fill="auto"/>
              </w:rPr>
              <w:t>214</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郧西县131</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房县244</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来凤县282</w:t>
            </w:r>
            <w:r>
              <w:rPr>
                <w:rFonts w:hint="eastAsia" w:ascii="Times New Roman" w:hAnsi="Times New Roman" w:eastAsia="宋体" w:cs="宋体"/>
                <w:b w:val="0"/>
                <w:bCs/>
                <w:color w:val="auto"/>
                <w:w w:val="90"/>
                <w:sz w:val="21"/>
                <w:szCs w:val="21"/>
                <w:shd w:val="clear" w:color="auto" w:fill="auto"/>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 w:author="thtf" w:date="2025-03-21T10:16: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551"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Change w:id="28" w:author="thtf" w:date="2025-03-21T10:16:19Z">
              <w:tcPr>
                <w:tcW w:w="1117"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auto"/>
                <w:w w:val="90"/>
                <w:sz w:val="21"/>
                <w:szCs w:val="21"/>
                <w:shd w:val="clear" w:color="auto" w:fill="auto"/>
              </w:rPr>
            </w:pPr>
            <w:r>
              <w:rPr>
                <w:rFonts w:hint="eastAsia" w:ascii="Times New Roman" w:hAnsi="Times New Roman" w:eastAsia="宋体" w:cs="宋体"/>
                <w:b w:val="0"/>
                <w:bCs/>
                <w:color w:val="auto"/>
                <w:sz w:val="21"/>
                <w:szCs w:val="21"/>
                <w:shd w:val="clear" w:color="auto" w:fill="auto"/>
              </w:rPr>
              <w:t>4月1</w:t>
            </w:r>
            <w:r>
              <w:rPr>
                <w:rFonts w:hint="eastAsia" w:ascii="Times New Roman" w:hAnsi="Times New Roman" w:cs="宋体"/>
                <w:b w:val="0"/>
                <w:bCs/>
                <w:color w:val="auto"/>
                <w:sz w:val="21"/>
                <w:szCs w:val="21"/>
                <w:shd w:val="clear" w:color="auto" w:fill="auto"/>
                <w:lang w:val="en-US" w:eastAsia="zh-CN"/>
              </w:rPr>
              <w:t>7</w:t>
            </w:r>
            <w:r>
              <w:rPr>
                <w:rFonts w:hint="eastAsia" w:ascii="Times New Roman" w:hAnsi="Times New Roman" w:eastAsia="宋体" w:cs="宋体"/>
                <w:b w:val="0"/>
                <w:bCs/>
                <w:color w:val="auto"/>
                <w:sz w:val="21"/>
                <w:szCs w:val="21"/>
                <w:shd w:val="clear" w:color="auto" w:fill="auto"/>
              </w:rPr>
              <w:t>日</w:t>
            </w:r>
          </w:p>
        </w:tc>
        <w:tc>
          <w:tcPr>
            <w:tcW w:w="1850" w:type="dxa"/>
            <w:tcBorders>
              <w:top w:val="single" w:color="auto" w:sz="4" w:space="0"/>
              <w:left w:val="single" w:color="auto" w:sz="4" w:space="0"/>
              <w:bottom w:val="single" w:color="auto" w:sz="4" w:space="0"/>
              <w:right w:val="single" w:color="auto" w:sz="4" w:space="0"/>
            </w:tcBorders>
            <w:noWrap w:val="0"/>
            <w:vAlign w:val="center"/>
            <w:tcPrChange w:id="29" w:author="thtf" w:date="2025-03-21T10:16:19Z">
              <w:tcPr>
                <w:tcW w:w="1739"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auto"/>
                <w:w w:val="90"/>
                <w:sz w:val="21"/>
                <w:szCs w:val="21"/>
                <w:shd w:val="clear" w:color="auto" w:fill="auto"/>
              </w:rPr>
            </w:pPr>
            <w:r>
              <w:rPr>
                <w:rFonts w:hint="eastAsia" w:ascii="Times New Roman" w:hAnsi="Times New Roman" w:cs="宋体"/>
                <w:b w:val="0"/>
                <w:bCs/>
                <w:color w:val="auto"/>
                <w:sz w:val="21"/>
                <w:szCs w:val="21"/>
                <w:shd w:val="clear" w:color="auto" w:fill="auto"/>
                <w:lang w:eastAsia="zh-CN"/>
              </w:rPr>
              <w:t>4月</w:t>
            </w:r>
            <w:r>
              <w:rPr>
                <w:rFonts w:hint="eastAsia" w:ascii="Times New Roman" w:hAnsi="Times New Roman" w:cs="宋体"/>
                <w:b w:val="0"/>
                <w:bCs/>
                <w:color w:val="auto"/>
                <w:sz w:val="21"/>
                <w:szCs w:val="21"/>
                <w:shd w:val="clear" w:color="auto" w:fill="auto"/>
                <w:lang w:val="en-US" w:eastAsia="zh-CN"/>
              </w:rPr>
              <w:t>18</w:t>
            </w:r>
            <w:r>
              <w:rPr>
                <w:rFonts w:hint="eastAsia" w:ascii="Times New Roman" w:hAnsi="Times New Roman" w:cs="宋体"/>
                <w:b w:val="0"/>
                <w:bCs/>
                <w:color w:val="auto"/>
                <w:sz w:val="21"/>
                <w:szCs w:val="21"/>
                <w:shd w:val="clear" w:color="auto" w:fill="auto"/>
                <w:lang w:eastAsia="zh-CN"/>
              </w:rPr>
              <w:t>日—</w:t>
            </w:r>
            <w:r>
              <w:rPr>
                <w:rFonts w:hint="eastAsia" w:ascii="Times New Roman" w:hAnsi="Times New Roman" w:eastAsia="宋体" w:cs="宋体"/>
                <w:b w:val="0"/>
                <w:bCs/>
                <w:color w:val="auto"/>
                <w:sz w:val="21"/>
                <w:szCs w:val="21"/>
                <w:shd w:val="clear" w:color="auto" w:fill="auto"/>
              </w:rPr>
              <w:t>1</w:t>
            </w:r>
            <w:r>
              <w:rPr>
                <w:rFonts w:hint="eastAsia" w:ascii="Times New Roman" w:hAnsi="Times New Roman" w:cs="宋体"/>
                <w:b w:val="0"/>
                <w:bCs/>
                <w:color w:val="auto"/>
                <w:sz w:val="21"/>
                <w:szCs w:val="21"/>
                <w:shd w:val="clear" w:color="auto" w:fill="auto"/>
                <w:lang w:val="en-US" w:eastAsia="zh-CN"/>
              </w:rPr>
              <w:t>9</w:t>
            </w:r>
            <w:r>
              <w:rPr>
                <w:rFonts w:hint="eastAsia" w:ascii="Times New Roman" w:hAnsi="Times New Roman" w:eastAsia="宋体" w:cs="宋体"/>
                <w:b w:val="0"/>
                <w:bCs/>
                <w:color w:val="auto"/>
                <w:sz w:val="21"/>
                <w:szCs w:val="21"/>
                <w:shd w:val="clear" w:color="auto" w:fill="auto"/>
              </w:rPr>
              <w:t>日</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30" w:author="thtf" w:date="2025-03-21T10:16:19Z">
              <w:tcPr>
                <w:tcW w:w="113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000000"/>
                <w:kern w:val="2"/>
                <w:sz w:val="21"/>
                <w:szCs w:val="22"/>
                <w:shd w:val="clear" w:color="auto" w:fill="auto"/>
                <w:lang w:val="en-US" w:eastAsia="zh-CN" w:bidi="ar-SA"/>
              </w:rPr>
            </w:pPr>
            <w:r>
              <w:rPr>
                <w:rFonts w:hint="eastAsia" w:ascii="Times New Roman" w:hAnsi="Times New Roman" w:eastAsia="宋体" w:cs="宋体"/>
                <w:b w:val="0"/>
                <w:bCs/>
                <w:color w:val="000000"/>
                <w:sz w:val="21"/>
                <w:szCs w:val="22"/>
                <w:shd w:val="clear" w:color="auto" w:fill="auto"/>
              </w:rPr>
              <w:t>1242</w:t>
            </w:r>
            <w:r>
              <w:rPr>
                <w:rFonts w:hint="eastAsia" w:ascii="Times New Roman" w:hAnsi="Times New Roman" w:eastAsia="宋体" w:cs="宋体"/>
                <w:b w:val="0"/>
                <w:bCs/>
                <w:color w:val="000000"/>
                <w:sz w:val="21"/>
                <w:szCs w:val="22"/>
                <w:shd w:val="clear" w:color="auto" w:fill="auto"/>
                <w:lang w:val="en-US" w:eastAsia="zh-CN"/>
              </w:rPr>
              <w:t>人</w:t>
            </w:r>
          </w:p>
        </w:tc>
        <w:tc>
          <w:tcPr>
            <w:tcW w:w="5464" w:type="dxa"/>
            <w:tcBorders>
              <w:top w:val="single" w:color="auto" w:sz="4" w:space="0"/>
              <w:left w:val="single" w:color="auto" w:sz="4" w:space="0"/>
              <w:bottom w:val="single" w:color="auto" w:sz="4" w:space="0"/>
              <w:right w:val="single" w:color="auto" w:sz="4" w:space="0"/>
            </w:tcBorders>
            <w:noWrap w:val="0"/>
            <w:vAlign w:val="center"/>
            <w:tcPrChange w:id="31" w:author="thtf" w:date="2025-03-21T10:16:19Z">
              <w:tcPr>
                <w:tcW w:w="5592"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hint="eastAsia" w:ascii="Times New Roman" w:hAnsi="Times New Roman" w:eastAsia="宋体" w:cs="宋体"/>
                <w:b w:val="0"/>
                <w:bCs/>
                <w:color w:val="auto"/>
                <w:w w:val="90"/>
                <w:sz w:val="21"/>
                <w:szCs w:val="21"/>
                <w:shd w:val="clear" w:color="auto" w:fill="auto"/>
                <w:lang w:eastAsia="zh-CN"/>
              </w:rPr>
            </w:pPr>
            <w:r>
              <w:rPr>
                <w:rFonts w:hint="eastAsia" w:ascii="Times New Roman" w:hAnsi="Times New Roman" w:eastAsia="宋体" w:cs="宋体"/>
                <w:b w:val="0"/>
                <w:bCs/>
                <w:color w:val="auto"/>
                <w:w w:val="90"/>
                <w:sz w:val="21"/>
                <w:szCs w:val="21"/>
                <w:shd w:val="clear" w:color="auto" w:fill="auto"/>
              </w:rPr>
              <w:t>黄石市区201</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阳新县</w:t>
            </w:r>
            <w:r>
              <w:rPr>
                <w:rFonts w:hint="eastAsia" w:ascii="Times New Roman" w:hAnsi="Times New Roman" w:eastAsia="宋体" w:cs="宋体"/>
                <w:b w:val="0"/>
                <w:bCs/>
                <w:color w:val="auto"/>
                <w:w w:val="90"/>
                <w:sz w:val="21"/>
                <w:szCs w:val="21"/>
                <w:shd w:val="clear" w:color="auto" w:fill="auto"/>
              </w:rPr>
              <w:tab/>
            </w:r>
            <w:r>
              <w:rPr>
                <w:rFonts w:hint="eastAsia" w:ascii="Times New Roman" w:hAnsi="Times New Roman" w:eastAsia="宋体" w:cs="宋体"/>
                <w:b w:val="0"/>
                <w:bCs/>
                <w:color w:val="auto"/>
                <w:w w:val="90"/>
                <w:sz w:val="21"/>
                <w:szCs w:val="21"/>
                <w:shd w:val="clear" w:color="auto" w:fill="auto"/>
              </w:rPr>
              <w:t>308</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竹山县141</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竹溪县112</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丹江口市159</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天门市321</w:t>
            </w:r>
            <w:r>
              <w:rPr>
                <w:rFonts w:hint="eastAsia" w:ascii="Times New Roman" w:hAnsi="Times New Roman" w:eastAsia="宋体" w:cs="宋体"/>
                <w:b w:val="0"/>
                <w:bCs/>
                <w:color w:val="auto"/>
                <w:w w:val="90"/>
                <w:sz w:val="21"/>
                <w:szCs w:val="21"/>
                <w:shd w:val="clear" w:color="auto" w:fill="auto"/>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 w:author="thtf" w:date="2025-03-21T10:16: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646"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Change w:id="33" w:author="thtf" w:date="2025-03-21T10:16:19Z">
              <w:tcPr>
                <w:tcW w:w="1117"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auto"/>
                <w:w w:val="90"/>
                <w:sz w:val="21"/>
                <w:szCs w:val="21"/>
                <w:shd w:val="clear" w:color="auto" w:fill="auto"/>
              </w:rPr>
            </w:pPr>
            <w:r>
              <w:rPr>
                <w:rFonts w:hint="eastAsia" w:ascii="Times New Roman" w:hAnsi="Times New Roman" w:eastAsia="宋体" w:cs="宋体"/>
                <w:b w:val="0"/>
                <w:bCs/>
                <w:color w:val="auto"/>
                <w:sz w:val="21"/>
                <w:szCs w:val="21"/>
                <w:shd w:val="clear" w:color="auto" w:fill="auto"/>
              </w:rPr>
              <w:t>4月1</w:t>
            </w:r>
            <w:r>
              <w:rPr>
                <w:rFonts w:hint="eastAsia" w:ascii="Times New Roman" w:hAnsi="Times New Roman" w:cs="宋体"/>
                <w:b w:val="0"/>
                <w:bCs/>
                <w:color w:val="auto"/>
                <w:sz w:val="21"/>
                <w:szCs w:val="21"/>
                <w:shd w:val="clear" w:color="auto" w:fill="auto"/>
                <w:lang w:val="en-US" w:eastAsia="zh-CN"/>
              </w:rPr>
              <w:t>8</w:t>
            </w:r>
            <w:r>
              <w:rPr>
                <w:rFonts w:hint="eastAsia" w:ascii="Times New Roman" w:hAnsi="Times New Roman" w:eastAsia="宋体" w:cs="宋体"/>
                <w:b w:val="0"/>
                <w:bCs/>
                <w:color w:val="auto"/>
                <w:sz w:val="21"/>
                <w:szCs w:val="21"/>
                <w:shd w:val="clear" w:color="auto" w:fill="auto"/>
              </w:rPr>
              <w:t>日</w:t>
            </w:r>
          </w:p>
        </w:tc>
        <w:tc>
          <w:tcPr>
            <w:tcW w:w="1850" w:type="dxa"/>
            <w:tcBorders>
              <w:top w:val="single" w:color="auto" w:sz="4" w:space="0"/>
              <w:left w:val="single" w:color="auto" w:sz="4" w:space="0"/>
              <w:bottom w:val="single" w:color="auto" w:sz="4" w:space="0"/>
              <w:right w:val="single" w:color="auto" w:sz="4" w:space="0"/>
            </w:tcBorders>
            <w:noWrap w:val="0"/>
            <w:vAlign w:val="center"/>
            <w:tcPrChange w:id="34" w:author="thtf" w:date="2025-03-21T10:16:19Z">
              <w:tcPr>
                <w:tcW w:w="1739"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auto"/>
                <w:w w:val="90"/>
                <w:sz w:val="21"/>
                <w:szCs w:val="21"/>
                <w:shd w:val="clear" w:color="auto" w:fill="auto"/>
              </w:rPr>
            </w:pPr>
            <w:r>
              <w:rPr>
                <w:rFonts w:hint="eastAsia" w:ascii="Times New Roman" w:hAnsi="Times New Roman" w:cs="宋体"/>
                <w:b w:val="0"/>
                <w:bCs/>
                <w:color w:val="auto"/>
                <w:sz w:val="21"/>
                <w:szCs w:val="21"/>
                <w:shd w:val="clear" w:color="auto" w:fill="auto"/>
                <w:lang w:eastAsia="zh-CN"/>
              </w:rPr>
              <w:t>4月1</w:t>
            </w:r>
            <w:r>
              <w:rPr>
                <w:rFonts w:hint="eastAsia" w:ascii="Times New Roman" w:hAnsi="Times New Roman" w:cs="宋体"/>
                <w:b w:val="0"/>
                <w:bCs/>
                <w:color w:val="auto"/>
                <w:sz w:val="21"/>
                <w:szCs w:val="21"/>
                <w:shd w:val="clear" w:color="auto" w:fill="auto"/>
                <w:lang w:val="en-US" w:eastAsia="zh-CN"/>
              </w:rPr>
              <w:t>9</w:t>
            </w:r>
            <w:r>
              <w:rPr>
                <w:rFonts w:hint="eastAsia" w:ascii="Times New Roman" w:hAnsi="Times New Roman" w:cs="宋体"/>
                <w:b w:val="0"/>
                <w:bCs/>
                <w:color w:val="auto"/>
                <w:sz w:val="21"/>
                <w:szCs w:val="21"/>
                <w:shd w:val="clear" w:color="auto" w:fill="auto"/>
                <w:lang w:eastAsia="zh-CN"/>
              </w:rPr>
              <w:t>日—</w:t>
            </w:r>
            <w:r>
              <w:rPr>
                <w:rFonts w:hint="eastAsia" w:ascii="Times New Roman" w:hAnsi="Times New Roman" w:cs="宋体"/>
                <w:b w:val="0"/>
                <w:bCs/>
                <w:color w:val="auto"/>
                <w:sz w:val="21"/>
                <w:szCs w:val="21"/>
                <w:shd w:val="clear" w:color="auto" w:fill="auto"/>
                <w:lang w:val="en-US" w:eastAsia="zh-CN"/>
              </w:rPr>
              <w:t>20</w:t>
            </w:r>
            <w:r>
              <w:rPr>
                <w:rFonts w:hint="eastAsia" w:ascii="Times New Roman" w:hAnsi="Times New Roman" w:eastAsia="宋体" w:cs="宋体"/>
                <w:b w:val="0"/>
                <w:bCs/>
                <w:color w:val="auto"/>
                <w:sz w:val="21"/>
                <w:szCs w:val="21"/>
                <w:shd w:val="clear" w:color="auto" w:fill="auto"/>
              </w:rPr>
              <w:t>日</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35" w:author="thtf" w:date="2025-03-21T10:16:19Z">
              <w:tcPr>
                <w:tcW w:w="113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000000"/>
                <w:kern w:val="2"/>
                <w:sz w:val="21"/>
                <w:szCs w:val="22"/>
                <w:shd w:val="clear" w:color="auto" w:fill="auto"/>
                <w:lang w:val="en-US" w:eastAsia="zh-CN" w:bidi="ar-SA"/>
              </w:rPr>
            </w:pPr>
            <w:r>
              <w:rPr>
                <w:rFonts w:hint="eastAsia" w:ascii="Times New Roman" w:hAnsi="Times New Roman" w:eastAsia="宋体" w:cs="宋体"/>
                <w:b w:val="0"/>
                <w:bCs/>
                <w:color w:val="000000"/>
                <w:sz w:val="21"/>
                <w:szCs w:val="22"/>
                <w:shd w:val="clear" w:color="auto" w:fill="auto"/>
              </w:rPr>
              <w:t>1222</w:t>
            </w:r>
            <w:r>
              <w:rPr>
                <w:rFonts w:hint="eastAsia" w:ascii="Times New Roman" w:hAnsi="Times New Roman" w:eastAsia="宋体" w:cs="宋体"/>
                <w:b w:val="0"/>
                <w:bCs/>
                <w:color w:val="000000"/>
                <w:sz w:val="21"/>
                <w:szCs w:val="22"/>
                <w:shd w:val="clear" w:color="auto" w:fill="auto"/>
                <w:lang w:eastAsia="zh-CN"/>
              </w:rPr>
              <w:t>人</w:t>
            </w:r>
          </w:p>
        </w:tc>
        <w:tc>
          <w:tcPr>
            <w:tcW w:w="5464" w:type="dxa"/>
            <w:tcBorders>
              <w:top w:val="single" w:color="auto" w:sz="4" w:space="0"/>
              <w:left w:val="single" w:color="auto" w:sz="4" w:space="0"/>
              <w:bottom w:val="single" w:color="auto" w:sz="4" w:space="0"/>
              <w:right w:val="single" w:color="auto" w:sz="4" w:space="0"/>
            </w:tcBorders>
            <w:noWrap w:val="0"/>
            <w:vAlign w:val="center"/>
            <w:tcPrChange w:id="36" w:author="thtf" w:date="2025-03-21T10:16:19Z">
              <w:tcPr>
                <w:tcW w:w="5592"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hint="eastAsia" w:ascii="Times New Roman" w:hAnsi="Times New Roman" w:eastAsia="宋体" w:cs="宋体"/>
                <w:b w:val="0"/>
                <w:bCs/>
                <w:color w:val="auto"/>
                <w:w w:val="90"/>
                <w:sz w:val="21"/>
                <w:szCs w:val="21"/>
                <w:shd w:val="clear" w:color="auto" w:fill="auto"/>
                <w:lang w:eastAsia="zh-CN"/>
              </w:rPr>
            </w:pPr>
            <w:r>
              <w:rPr>
                <w:rFonts w:hint="eastAsia" w:ascii="Times New Roman" w:hAnsi="Times New Roman" w:eastAsia="宋体" w:cs="宋体"/>
                <w:b w:val="0"/>
                <w:bCs/>
                <w:color w:val="auto"/>
                <w:w w:val="90"/>
                <w:sz w:val="21"/>
                <w:szCs w:val="21"/>
                <w:shd w:val="clear" w:color="auto" w:fill="auto"/>
              </w:rPr>
              <w:t>大冶市168</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襄州区367</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荆门市区140</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京山市193</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沙洋县86</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钟祥市268</w:t>
            </w:r>
            <w:r>
              <w:rPr>
                <w:rFonts w:hint="eastAsia" w:ascii="Times New Roman" w:hAnsi="Times New Roman" w:eastAsia="宋体" w:cs="宋体"/>
                <w:b w:val="0"/>
                <w:bCs/>
                <w:color w:val="auto"/>
                <w:w w:val="90"/>
                <w:sz w:val="21"/>
                <w:szCs w:val="21"/>
                <w:shd w:val="clear" w:color="auto" w:fill="auto"/>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 w:author="thtf" w:date="2025-03-21T10:16: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550"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Change w:id="38" w:author="thtf" w:date="2025-03-21T10:16:19Z">
              <w:tcPr>
                <w:tcW w:w="1117"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auto"/>
                <w:w w:val="90"/>
                <w:sz w:val="21"/>
                <w:szCs w:val="21"/>
                <w:shd w:val="clear" w:color="auto" w:fill="auto"/>
              </w:rPr>
            </w:pPr>
            <w:r>
              <w:rPr>
                <w:rFonts w:hint="eastAsia" w:ascii="Times New Roman" w:hAnsi="Times New Roman" w:eastAsia="宋体" w:cs="宋体"/>
                <w:b w:val="0"/>
                <w:bCs/>
                <w:color w:val="auto"/>
                <w:sz w:val="21"/>
                <w:szCs w:val="21"/>
                <w:shd w:val="clear" w:color="auto" w:fill="auto"/>
              </w:rPr>
              <w:t>4月1</w:t>
            </w:r>
            <w:r>
              <w:rPr>
                <w:rFonts w:hint="eastAsia" w:ascii="Times New Roman" w:hAnsi="Times New Roman" w:cs="宋体"/>
                <w:b w:val="0"/>
                <w:bCs/>
                <w:color w:val="auto"/>
                <w:sz w:val="21"/>
                <w:szCs w:val="21"/>
                <w:shd w:val="clear" w:color="auto" w:fill="auto"/>
                <w:lang w:val="en-US" w:eastAsia="zh-CN"/>
              </w:rPr>
              <w:t>9</w:t>
            </w:r>
            <w:r>
              <w:rPr>
                <w:rFonts w:hint="eastAsia" w:ascii="Times New Roman" w:hAnsi="Times New Roman" w:eastAsia="宋体" w:cs="宋体"/>
                <w:b w:val="0"/>
                <w:bCs/>
                <w:color w:val="auto"/>
                <w:sz w:val="21"/>
                <w:szCs w:val="21"/>
                <w:shd w:val="clear" w:color="auto" w:fill="auto"/>
              </w:rPr>
              <w:t>日</w:t>
            </w:r>
          </w:p>
        </w:tc>
        <w:tc>
          <w:tcPr>
            <w:tcW w:w="1850" w:type="dxa"/>
            <w:tcBorders>
              <w:top w:val="single" w:color="auto" w:sz="4" w:space="0"/>
              <w:left w:val="single" w:color="auto" w:sz="4" w:space="0"/>
              <w:bottom w:val="single" w:color="auto" w:sz="4" w:space="0"/>
              <w:right w:val="single" w:color="auto" w:sz="4" w:space="0"/>
            </w:tcBorders>
            <w:noWrap w:val="0"/>
            <w:vAlign w:val="center"/>
            <w:tcPrChange w:id="39" w:author="thtf" w:date="2025-03-21T10:16:19Z">
              <w:tcPr>
                <w:tcW w:w="1739"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auto"/>
                <w:w w:val="90"/>
                <w:sz w:val="21"/>
                <w:szCs w:val="21"/>
                <w:shd w:val="clear" w:color="auto" w:fill="auto"/>
              </w:rPr>
            </w:pPr>
            <w:r>
              <w:rPr>
                <w:rFonts w:hint="eastAsia" w:ascii="Times New Roman" w:hAnsi="Times New Roman" w:cs="宋体"/>
                <w:b w:val="0"/>
                <w:bCs/>
                <w:color w:val="auto"/>
                <w:sz w:val="21"/>
                <w:szCs w:val="21"/>
                <w:shd w:val="clear" w:color="auto" w:fill="auto"/>
                <w:lang w:eastAsia="zh-CN"/>
              </w:rPr>
              <w:t>4月</w:t>
            </w:r>
            <w:r>
              <w:rPr>
                <w:rFonts w:hint="eastAsia" w:ascii="Times New Roman" w:hAnsi="Times New Roman" w:cs="宋体"/>
                <w:b w:val="0"/>
                <w:bCs/>
                <w:color w:val="auto"/>
                <w:sz w:val="21"/>
                <w:szCs w:val="21"/>
                <w:shd w:val="clear" w:color="auto" w:fill="auto"/>
                <w:lang w:val="en-US" w:eastAsia="zh-CN"/>
              </w:rPr>
              <w:t>20</w:t>
            </w:r>
            <w:r>
              <w:rPr>
                <w:rFonts w:hint="eastAsia" w:ascii="Times New Roman" w:hAnsi="Times New Roman" w:cs="宋体"/>
                <w:b w:val="0"/>
                <w:bCs/>
                <w:color w:val="auto"/>
                <w:sz w:val="21"/>
                <w:szCs w:val="21"/>
                <w:shd w:val="clear" w:color="auto" w:fill="auto"/>
                <w:lang w:eastAsia="zh-CN"/>
              </w:rPr>
              <w:t>日—</w:t>
            </w:r>
            <w:r>
              <w:rPr>
                <w:rFonts w:hint="eastAsia" w:ascii="Times New Roman" w:hAnsi="Times New Roman" w:cs="宋体"/>
                <w:b w:val="0"/>
                <w:bCs/>
                <w:color w:val="auto"/>
                <w:sz w:val="21"/>
                <w:szCs w:val="21"/>
                <w:shd w:val="clear" w:color="auto" w:fill="auto"/>
                <w:lang w:val="en-US" w:eastAsia="zh-CN"/>
              </w:rPr>
              <w:t>21</w:t>
            </w:r>
            <w:r>
              <w:rPr>
                <w:rFonts w:hint="eastAsia" w:ascii="Times New Roman" w:hAnsi="Times New Roman" w:eastAsia="宋体" w:cs="宋体"/>
                <w:b w:val="0"/>
                <w:bCs/>
                <w:color w:val="auto"/>
                <w:sz w:val="21"/>
                <w:szCs w:val="21"/>
                <w:shd w:val="clear" w:color="auto" w:fill="auto"/>
              </w:rPr>
              <w:t>日</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40" w:author="thtf" w:date="2025-03-21T10:16:19Z">
              <w:tcPr>
                <w:tcW w:w="113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000000"/>
                <w:kern w:val="2"/>
                <w:sz w:val="21"/>
                <w:szCs w:val="22"/>
                <w:shd w:val="clear" w:color="auto" w:fill="auto"/>
                <w:lang w:val="en-US" w:eastAsia="zh-CN" w:bidi="ar-SA"/>
              </w:rPr>
            </w:pPr>
            <w:r>
              <w:rPr>
                <w:rFonts w:hint="eastAsia" w:ascii="Times New Roman" w:hAnsi="Times New Roman" w:eastAsia="宋体" w:cs="宋体"/>
                <w:b w:val="0"/>
                <w:bCs/>
                <w:color w:val="000000"/>
                <w:sz w:val="21"/>
                <w:szCs w:val="22"/>
                <w:shd w:val="clear" w:color="auto" w:fill="auto"/>
              </w:rPr>
              <w:t>1281</w:t>
            </w:r>
            <w:r>
              <w:rPr>
                <w:rFonts w:hint="eastAsia" w:ascii="Times New Roman" w:hAnsi="Times New Roman" w:eastAsia="宋体" w:cs="宋体"/>
                <w:b w:val="0"/>
                <w:bCs/>
                <w:color w:val="000000"/>
                <w:sz w:val="21"/>
                <w:szCs w:val="22"/>
                <w:shd w:val="clear" w:color="auto" w:fill="auto"/>
                <w:lang w:eastAsia="zh-CN"/>
              </w:rPr>
              <w:t>人</w:t>
            </w:r>
          </w:p>
        </w:tc>
        <w:tc>
          <w:tcPr>
            <w:tcW w:w="5464" w:type="dxa"/>
            <w:tcBorders>
              <w:top w:val="single" w:color="auto" w:sz="4" w:space="0"/>
              <w:left w:val="single" w:color="auto" w:sz="4" w:space="0"/>
              <w:bottom w:val="single" w:color="auto" w:sz="4" w:space="0"/>
              <w:right w:val="single" w:color="auto" w:sz="4" w:space="0"/>
            </w:tcBorders>
            <w:noWrap w:val="0"/>
            <w:vAlign w:val="center"/>
            <w:tcPrChange w:id="41" w:author="thtf" w:date="2025-03-21T10:16:19Z">
              <w:tcPr>
                <w:tcW w:w="5592"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hint="eastAsia" w:ascii="Times New Roman" w:hAnsi="Times New Roman" w:eastAsia="宋体" w:cs="宋体"/>
                <w:b w:val="0"/>
                <w:bCs/>
                <w:color w:val="auto"/>
                <w:w w:val="90"/>
                <w:sz w:val="21"/>
                <w:szCs w:val="21"/>
                <w:shd w:val="clear" w:color="auto" w:fill="auto"/>
                <w:lang w:val="en-US" w:eastAsia="zh-CN"/>
              </w:rPr>
            </w:pPr>
            <w:r>
              <w:rPr>
                <w:rFonts w:hint="eastAsia" w:ascii="Times New Roman" w:hAnsi="Times New Roman" w:eastAsia="宋体" w:cs="宋体"/>
                <w:b w:val="0"/>
                <w:bCs/>
                <w:color w:val="auto"/>
                <w:w w:val="90"/>
                <w:sz w:val="21"/>
                <w:szCs w:val="21"/>
                <w:highlight w:val="none"/>
                <w:shd w:val="clear" w:color="auto" w:fill="auto"/>
              </w:rPr>
              <w:t>襄阳市区</w:t>
            </w:r>
            <w:r>
              <w:rPr>
                <w:rFonts w:hint="eastAsia" w:ascii="Times New Roman" w:hAnsi="Times New Roman" w:cs="宋体"/>
                <w:b w:val="0"/>
                <w:bCs/>
                <w:color w:val="auto"/>
                <w:w w:val="90"/>
                <w:sz w:val="21"/>
                <w:szCs w:val="21"/>
                <w:highlight w:val="none"/>
                <w:shd w:val="clear" w:color="auto" w:fill="auto"/>
                <w:lang w:val="en-US" w:eastAsia="zh-CN"/>
              </w:rPr>
              <w:t>511</w:t>
            </w:r>
            <w:r>
              <w:rPr>
                <w:rFonts w:hint="eastAsia" w:ascii="Times New Roman" w:hAnsi="Times New Roman" w:eastAsia="宋体" w:cs="宋体"/>
                <w:b w:val="0"/>
                <w:bCs/>
                <w:color w:val="auto"/>
                <w:w w:val="90"/>
                <w:sz w:val="21"/>
                <w:szCs w:val="21"/>
                <w:highlight w:val="none"/>
                <w:shd w:val="clear" w:color="auto" w:fill="auto"/>
                <w:lang w:eastAsia="zh-CN"/>
              </w:rPr>
              <w:t>人</w:t>
            </w:r>
            <w:r>
              <w:rPr>
                <w:rFonts w:hint="eastAsia" w:ascii="Times New Roman" w:hAnsi="Times New Roman" w:eastAsia="宋体" w:cs="宋体"/>
                <w:b w:val="0"/>
                <w:bCs/>
                <w:color w:val="auto"/>
                <w:w w:val="90"/>
                <w:sz w:val="21"/>
                <w:szCs w:val="21"/>
                <w:shd w:val="clear" w:color="auto" w:fill="auto"/>
                <w:lang w:eastAsia="zh-CN"/>
              </w:rPr>
              <w:t>、</w:t>
            </w:r>
            <w:r>
              <w:rPr>
                <w:rFonts w:hint="eastAsia" w:ascii="Times New Roman" w:hAnsi="Times New Roman" w:eastAsia="宋体" w:cs="宋体"/>
                <w:b w:val="0"/>
                <w:bCs/>
                <w:color w:val="auto"/>
                <w:w w:val="90"/>
                <w:sz w:val="21"/>
                <w:szCs w:val="21"/>
                <w:shd w:val="clear" w:color="auto" w:fill="auto"/>
              </w:rPr>
              <w:t>南漳县177</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谷城县111</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枣阳市306</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宜城市176</w:t>
            </w:r>
            <w:r>
              <w:rPr>
                <w:rFonts w:hint="eastAsia" w:ascii="Times New Roman" w:hAnsi="Times New Roman" w:eastAsia="宋体" w:cs="宋体"/>
                <w:b w:val="0"/>
                <w:bCs/>
                <w:color w:val="auto"/>
                <w:w w:val="90"/>
                <w:sz w:val="21"/>
                <w:szCs w:val="21"/>
                <w:shd w:val="clear" w:color="auto" w:fill="auto"/>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 w:author="thtf" w:date="2025-03-21T10:16: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667"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Change w:id="43" w:author="thtf" w:date="2025-03-21T10:16:19Z">
              <w:tcPr>
                <w:tcW w:w="1117"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auto"/>
                <w:w w:val="90"/>
                <w:sz w:val="21"/>
                <w:szCs w:val="21"/>
                <w:shd w:val="clear" w:color="auto" w:fill="auto"/>
              </w:rPr>
            </w:pPr>
            <w:r>
              <w:rPr>
                <w:rFonts w:hint="eastAsia" w:ascii="Times New Roman" w:hAnsi="Times New Roman" w:eastAsia="宋体" w:cs="宋体"/>
                <w:b w:val="0"/>
                <w:bCs/>
                <w:color w:val="auto"/>
                <w:sz w:val="21"/>
                <w:szCs w:val="21"/>
                <w:shd w:val="clear" w:color="auto" w:fill="auto"/>
              </w:rPr>
              <w:t>4月</w:t>
            </w:r>
            <w:r>
              <w:rPr>
                <w:rFonts w:hint="eastAsia" w:ascii="Times New Roman" w:hAnsi="Times New Roman" w:cs="宋体"/>
                <w:b w:val="0"/>
                <w:bCs/>
                <w:color w:val="auto"/>
                <w:sz w:val="21"/>
                <w:szCs w:val="21"/>
                <w:shd w:val="clear" w:color="auto" w:fill="auto"/>
                <w:lang w:val="en-US" w:eastAsia="zh-CN"/>
              </w:rPr>
              <w:t>20</w:t>
            </w:r>
            <w:r>
              <w:rPr>
                <w:rFonts w:hint="eastAsia" w:ascii="Times New Roman" w:hAnsi="Times New Roman" w:eastAsia="宋体" w:cs="宋体"/>
                <w:b w:val="0"/>
                <w:bCs/>
                <w:color w:val="auto"/>
                <w:sz w:val="21"/>
                <w:szCs w:val="21"/>
                <w:shd w:val="clear" w:color="auto" w:fill="auto"/>
              </w:rPr>
              <w:t>日</w:t>
            </w:r>
          </w:p>
        </w:tc>
        <w:tc>
          <w:tcPr>
            <w:tcW w:w="1850" w:type="dxa"/>
            <w:tcBorders>
              <w:top w:val="single" w:color="auto" w:sz="4" w:space="0"/>
              <w:left w:val="single" w:color="auto" w:sz="4" w:space="0"/>
              <w:bottom w:val="single" w:color="auto" w:sz="4" w:space="0"/>
              <w:right w:val="single" w:color="auto" w:sz="4" w:space="0"/>
            </w:tcBorders>
            <w:noWrap w:val="0"/>
            <w:vAlign w:val="center"/>
            <w:tcPrChange w:id="44" w:author="thtf" w:date="2025-03-21T10:16:19Z">
              <w:tcPr>
                <w:tcW w:w="1739"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auto"/>
                <w:w w:val="90"/>
                <w:sz w:val="21"/>
                <w:szCs w:val="21"/>
                <w:shd w:val="clear" w:color="auto" w:fill="auto"/>
              </w:rPr>
            </w:pPr>
            <w:r>
              <w:rPr>
                <w:rFonts w:hint="eastAsia" w:ascii="Times New Roman" w:hAnsi="Times New Roman" w:cs="宋体"/>
                <w:b w:val="0"/>
                <w:bCs/>
                <w:color w:val="auto"/>
                <w:sz w:val="21"/>
                <w:szCs w:val="21"/>
                <w:shd w:val="clear" w:color="auto" w:fill="auto"/>
                <w:lang w:eastAsia="zh-CN"/>
              </w:rPr>
              <w:t>4月</w:t>
            </w:r>
            <w:r>
              <w:rPr>
                <w:rFonts w:hint="eastAsia" w:ascii="Times New Roman" w:hAnsi="Times New Roman" w:cs="宋体"/>
                <w:b w:val="0"/>
                <w:bCs/>
                <w:color w:val="auto"/>
                <w:sz w:val="21"/>
                <w:szCs w:val="21"/>
                <w:shd w:val="clear" w:color="auto" w:fill="auto"/>
                <w:lang w:val="en-US" w:eastAsia="zh-CN"/>
              </w:rPr>
              <w:t>21</w:t>
            </w:r>
            <w:r>
              <w:rPr>
                <w:rFonts w:hint="eastAsia" w:ascii="Times New Roman" w:hAnsi="Times New Roman" w:cs="宋体"/>
                <w:b w:val="0"/>
                <w:bCs/>
                <w:color w:val="auto"/>
                <w:sz w:val="21"/>
                <w:szCs w:val="21"/>
                <w:shd w:val="clear" w:color="auto" w:fill="auto"/>
                <w:lang w:eastAsia="zh-CN"/>
              </w:rPr>
              <w:t>日—</w:t>
            </w:r>
            <w:r>
              <w:rPr>
                <w:rFonts w:hint="eastAsia" w:ascii="Times New Roman" w:hAnsi="Times New Roman" w:cs="宋体"/>
                <w:b w:val="0"/>
                <w:bCs/>
                <w:color w:val="auto"/>
                <w:sz w:val="21"/>
                <w:szCs w:val="21"/>
                <w:shd w:val="clear" w:color="auto" w:fill="auto"/>
                <w:lang w:val="en-US" w:eastAsia="zh-CN"/>
              </w:rPr>
              <w:t>22</w:t>
            </w:r>
            <w:r>
              <w:rPr>
                <w:rFonts w:hint="eastAsia" w:ascii="Times New Roman" w:hAnsi="Times New Roman" w:eastAsia="宋体" w:cs="宋体"/>
                <w:b w:val="0"/>
                <w:bCs/>
                <w:color w:val="auto"/>
                <w:sz w:val="21"/>
                <w:szCs w:val="21"/>
                <w:shd w:val="clear" w:color="auto" w:fill="auto"/>
              </w:rPr>
              <w:t>日</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45" w:author="thtf" w:date="2025-03-21T10:16:19Z">
              <w:tcPr>
                <w:tcW w:w="113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000000"/>
                <w:kern w:val="2"/>
                <w:sz w:val="21"/>
                <w:szCs w:val="22"/>
                <w:shd w:val="clear" w:color="auto" w:fill="auto"/>
                <w:lang w:val="en-US" w:eastAsia="zh-CN" w:bidi="ar-SA"/>
              </w:rPr>
            </w:pPr>
            <w:r>
              <w:rPr>
                <w:rFonts w:hint="eastAsia" w:ascii="Times New Roman" w:hAnsi="Times New Roman" w:eastAsia="宋体" w:cs="宋体"/>
                <w:b w:val="0"/>
                <w:bCs/>
                <w:color w:val="000000"/>
                <w:sz w:val="21"/>
                <w:szCs w:val="22"/>
                <w:shd w:val="clear" w:color="auto" w:fill="auto"/>
              </w:rPr>
              <w:t>1275</w:t>
            </w:r>
            <w:r>
              <w:rPr>
                <w:rFonts w:hint="eastAsia" w:ascii="Times New Roman" w:hAnsi="Times New Roman" w:eastAsia="宋体" w:cs="宋体"/>
                <w:b w:val="0"/>
                <w:bCs/>
                <w:color w:val="000000"/>
                <w:sz w:val="21"/>
                <w:szCs w:val="22"/>
                <w:shd w:val="clear" w:color="auto" w:fill="auto"/>
                <w:lang w:val="en-US" w:eastAsia="zh-CN"/>
              </w:rPr>
              <w:t>人</w:t>
            </w:r>
          </w:p>
        </w:tc>
        <w:tc>
          <w:tcPr>
            <w:tcW w:w="5464" w:type="dxa"/>
            <w:tcBorders>
              <w:top w:val="single" w:color="auto" w:sz="4" w:space="0"/>
              <w:left w:val="single" w:color="auto" w:sz="4" w:space="0"/>
              <w:bottom w:val="single" w:color="auto" w:sz="4" w:space="0"/>
              <w:right w:val="single" w:color="auto" w:sz="4" w:space="0"/>
            </w:tcBorders>
            <w:noWrap w:val="0"/>
            <w:vAlign w:val="center"/>
            <w:tcPrChange w:id="46" w:author="thtf" w:date="2025-03-21T10:16:19Z">
              <w:tcPr>
                <w:tcW w:w="5592"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hint="eastAsia" w:ascii="Times New Roman" w:hAnsi="Times New Roman" w:eastAsia="宋体" w:cs="宋体"/>
                <w:b w:val="0"/>
                <w:bCs/>
                <w:color w:val="auto"/>
                <w:w w:val="90"/>
                <w:sz w:val="21"/>
                <w:szCs w:val="21"/>
                <w:shd w:val="clear" w:color="auto" w:fill="auto"/>
                <w:lang w:eastAsia="zh-CN"/>
              </w:rPr>
            </w:pPr>
            <w:r>
              <w:rPr>
                <w:rFonts w:hint="eastAsia" w:ascii="Times New Roman" w:hAnsi="Times New Roman" w:eastAsia="宋体" w:cs="宋体"/>
                <w:b w:val="0"/>
                <w:bCs/>
                <w:color w:val="auto"/>
                <w:w w:val="90"/>
                <w:sz w:val="21"/>
                <w:szCs w:val="21"/>
                <w:shd w:val="clear" w:color="auto" w:fill="auto"/>
              </w:rPr>
              <w:t>保康县54</w:t>
            </w:r>
            <w:r>
              <w:rPr>
                <w:rFonts w:hint="eastAsia" w:ascii="Times New Roman" w:hAnsi="Times New Roman" w:eastAsia="宋体" w:cs="宋体"/>
                <w:b w:val="0"/>
                <w:bCs/>
                <w:color w:val="auto"/>
                <w:w w:val="90"/>
                <w:sz w:val="21"/>
                <w:szCs w:val="21"/>
                <w:shd w:val="clear" w:color="auto" w:fill="auto"/>
                <w:lang w:val="en-US" w:eastAsia="zh-CN"/>
              </w:rPr>
              <w:t>人、</w:t>
            </w:r>
            <w:r>
              <w:rPr>
                <w:rFonts w:hint="eastAsia" w:ascii="Times New Roman" w:hAnsi="Times New Roman" w:eastAsia="宋体" w:cs="宋体"/>
                <w:b w:val="0"/>
                <w:bCs/>
                <w:color w:val="auto"/>
                <w:w w:val="90"/>
                <w:sz w:val="21"/>
                <w:szCs w:val="21"/>
                <w:shd w:val="clear" w:color="auto" w:fill="auto"/>
              </w:rPr>
              <w:t>老河口市313</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黄州区</w:t>
            </w:r>
            <w:r>
              <w:rPr>
                <w:rFonts w:hint="eastAsia" w:ascii="Times New Roman" w:hAnsi="Times New Roman" w:eastAsia="宋体" w:cs="宋体"/>
                <w:b w:val="0"/>
                <w:bCs/>
                <w:color w:val="auto"/>
                <w:w w:val="90"/>
                <w:sz w:val="21"/>
                <w:szCs w:val="21"/>
                <w:shd w:val="clear" w:color="auto" w:fill="auto"/>
              </w:rPr>
              <w:tab/>
            </w:r>
            <w:r>
              <w:rPr>
                <w:rFonts w:hint="eastAsia" w:ascii="Times New Roman" w:hAnsi="Times New Roman" w:eastAsia="宋体" w:cs="宋体"/>
                <w:b w:val="0"/>
                <w:bCs/>
                <w:color w:val="auto"/>
                <w:w w:val="90"/>
                <w:sz w:val="21"/>
                <w:szCs w:val="21"/>
                <w:shd w:val="clear" w:color="auto" w:fill="auto"/>
              </w:rPr>
              <w:t>213</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团风县90</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红安县131</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罗田县99</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英山县185</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麻城市190</w:t>
            </w:r>
            <w:r>
              <w:rPr>
                <w:rFonts w:hint="eastAsia" w:ascii="Times New Roman" w:hAnsi="Times New Roman" w:eastAsia="宋体" w:cs="宋体"/>
                <w:b w:val="0"/>
                <w:bCs/>
                <w:color w:val="auto"/>
                <w:w w:val="90"/>
                <w:sz w:val="21"/>
                <w:szCs w:val="21"/>
                <w:shd w:val="clear" w:color="auto" w:fill="auto"/>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 w:author="thtf" w:date="2025-03-21T10:16: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625"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Change w:id="48" w:author="thtf" w:date="2025-03-21T10:16:19Z">
              <w:tcPr>
                <w:tcW w:w="1117"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auto"/>
                <w:w w:val="90"/>
                <w:sz w:val="21"/>
                <w:szCs w:val="21"/>
                <w:shd w:val="clear" w:color="auto" w:fill="auto"/>
              </w:rPr>
            </w:pPr>
            <w:r>
              <w:rPr>
                <w:rFonts w:hint="eastAsia" w:ascii="Times New Roman" w:hAnsi="Times New Roman" w:eastAsia="宋体" w:cs="宋体"/>
                <w:b w:val="0"/>
                <w:bCs/>
                <w:color w:val="auto"/>
                <w:sz w:val="21"/>
                <w:szCs w:val="21"/>
                <w:shd w:val="clear" w:color="auto" w:fill="auto"/>
              </w:rPr>
              <w:t>4月</w:t>
            </w:r>
            <w:r>
              <w:rPr>
                <w:rFonts w:hint="eastAsia" w:ascii="Times New Roman" w:hAnsi="Times New Roman" w:cs="宋体"/>
                <w:b w:val="0"/>
                <w:bCs/>
                <w:color w:val="auto"/>
                <w:sz w:val="21"/>
                <w:szCs w:val="21"/>
                <w:shd w:val="clear" w:color="auto" w:fill="auto"/>
                <w:lang w:val="en-US" w:eastAsia="zh-CN"/>
              </w:rPr>
              <w:t>21</w:t>
            </w:r>
            <w:r>
              <w:rPr>
                <w:rFonts w:hint="eastAsia" w:ascii="Times New Roman" w:hAnsi="Times New Roman" w:eastAsia="宋体" w:cs="宋体"/>
                <w:b w:val="0"/>
                <w:bCs/>
                <w:color w:val="auto"/>
                <w:sz w:val="21"/>
                <w:szCs w:val="21"/>
                <w:shd w:val="clear" w:color="auto" w:fill="auto"/>
              </w:rPr>
              <w:t>日</w:t>
            </w:r>
          </w:p>
        </w:tc>
        <w:tc>
          <w:tcPr>
            <w:tcW w:w="1850" w:type="dxa"/>
            <w:tcBorders>
              <w:top w:val="single" w:color="auto" w:sz="4" w:space="0"/>
              <w:left w:val="single" w:color="auto" w:sz="4" w:space="0"/>
              <w:bottom w:val="single" w:color="auto" w:sz="4" w:space="0"/>
              <w:right w:val="single" w:color="auto" w:sz="4" w:space="0"/>
            </w:tcBorders>
            <w:noWrap w:val="0"/>
            <w:vAlign w:val="center"/>
            <w:tcPrChange w:id="49" w:author="thtf" w:date="2025-03-21T10:16:19Z">
              <w:tcPr>
                <w:tcW w:w="1739"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auto"/>
                <w:w w:val="90"/>
                <w:sz w:val="21"/>
                <w:szCs w:val="21"/>
                <w:shd w:val="clear" w:color="auto" w:fill="auto"/>
              </w:rPr>
            </w:pPr>
            <w:r>
              <w:rPr>
                <w:rFonts w:hint="eastAsia" w:ascii="Times New Roman" w:hAnsi="Times New Roman" w:cs="宋体"/>
                <w:b w:val="0"/>
                <w:bCs/>
                <w:color w:val="auto"/>
                <w:sz w:val="21"/>
                <w:szCs w:val="21"/>
                <w:shd w:val="clear" w:color="auto" w:fill="auto"/>
                <w:lang w:eastAsia="zh-CN"/>
              </w:rPr>
              <w:t>4月</w:t>
            </w:r>
            <w:r>
              <w:rPr>
                <w:rFonts w:hint="eastAsia" w:ascii="Times New Roman" w:hAnsi="Times New Roman" w:cs="宋体"/>
                <w:b w:val="0"/>
                <w:bCs/>
                <w:color w:val="auto"/>
                <w:sz w:val="21"/>
                <w:szCs w:val="21"/>
                <w:shd w:val="clear" w:color="auto" w:fill="auto"/>
                <w:lang w:val="en-US" w:eastAsia="zh-CN"/>
              </w:rPr>
              <w:t>22</w:t>
            </w:r>
            <w:r>
              <w:rPr>
                <w:rFonts w:hint="eastAsia" w:ascii="Times New Roman" w:hAnsi="Times New Roman" w:cs="宋体"/>
                <w:b w:val="0"/>
                <w:bCs/>
                <w:color w:val="auto"/>
                <w:sz w:val="21"/>
                <w:szCs w:val="21"/>
                <w:shd w:val="clear" w:color="auto" w:fill="auto"/>
                <w:lang w:eastAsia="zh-CN"/>
              </w:rPr>
              <w:t>日—</w:t>
            </w:r>
            <w:r>
              <w:rPr>
                <w:rFonts w:hint="eastAsia" w:ascii="Times New Roman" w:hAnsi="Times New Roman" w:cs="宋体"/>
                <w:b w:val="0"/>
                <w:bCs/>
                <w:color w:val="auto"/>
                <w:sz w:val="21"/>
                <w:szCs w:val="21"/>
                <w:shd w:val="clear" w:color="auto" w:fill="auto"/>
                <w:lang w:val="en-US" w:eastAsia="zh-CN"/>
              </w:rPr>
              <w:t>23</w:t>
            </w:r>
            <w:r>
              <w:rPr>
                <w:rFonts w:hint="eastAsia" w:ascii="Times New Roman" w:hAnsi="Times New Roman" w:eastAsia="宋体" w:cs="宋体"/>
                <w:b w:val="0"/>
                <w:bCs/>
                <w:color w:val="auto"/>
                <w:sz w:val="21"/>
                <w:szCs w:val="21"/>
                <w:shd w:val="clear" w:color="auto" w:fill="auto"/>
              </w:rPr>
              <w:t>日</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50" w:author="thtf" w:date="2025-03-21T10:16:19Z">
              <w:tcPr>
                <w:tcW w:w="113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000000"/>
                <w:kern w:val="2"/>
                <w:sz w:val="21"/>
                <w:szCs w:val="22"/>
                <w:shd w:val="clear" w:color="auto" w:fill="auto"/>
                <w:lang w:val="en-US" w:eastAsia="zh-CN" w:bidi="ar-SA"/>
              </w:rPr>
            </w:pPr>
            <w:r>
              <w:rPr>
                <w:rFonts w:hint="eastAsia" w:ascii="Times New Roman" w:hAnsi="Times New Roman" w:eastAsia="宋体" w:cs="宋体"/>
                <w:b w:val="0"/>
                <w:bCs/>
                <w:color w:val="000000"/>
                <w:sz w:val="21"/>
                <w:szCs w:val="22"/>
                <w:shd w:val="clear" w:color="auto" w:fill="auto"/>
              </w:rPr>
              <w:t>1203</w:t>
            </w:r>
            <w:r>
              <w:rPr>
                <w:rFonts w:hint="eastAsia" w:ascii="Times New Roman" w:hAnsi="Times New Roman" w:eastAsia="宋体" w:cs="宋体"/>
                <w:b w:val="0"/>
                <w:bCs/>
                <w:color w:val="000000"/>
                <w:sz w:val="21"/>
                <w:szCs w:val="22"/>
                <w:shd w:val="clear" w:color="auto" w:fill="auto"/>
                <w:lang w:val="en-US" w:eastAsia="zh-CN"/>
              </w:rPr>
              <w:t>人</w:t>
            </w:r>
          </w:p>
        </w:tc>
        <w:tc>
          <w:tcPr>
            <w:tcW w:w="5464" w:type="dxa"/>
            <w:tcBorders>
              <w:top w:val="single" w:color="auto" w:sz="4" w:space="0"/>
              <w:left w:val="single" w:color="auto" w:sz="4" w:space="0"/>
              <w:bottom w:val="single" w:color="auto" w:sz="4" w:space="0"/>
              <w:right w:val="single" w:color="auto" w:sz="4" w:space="0"/>
            </w:tcBorders>
            <w:noWrap w:val="0"/>
            <w:vAlign w:val="center"/>
            <w:tcPrChange w:id="51" w:author="thtf" w:date="2025-03-21T10:16:19Z">
              <w:tcPr>
                <w:tcW w:w="5592"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hint="eastAsia" w:ascii="Times New Roman" w:hAnsi="Times New Roman" w:eastAsia="宋体" w:cs="宋体"/>
                <w:b w:val="0"/>
                <w:bCs/>
                <w:color w:val="auto"/>
                <w:w w:val="90"/>
                <w:sz w:val="21"/>
                <w:szCs w:val="21"/>
                <w:shd w:val="clear" w:color="auto" w:fill="auto"/>
                <w:lang w:val="en-US" w:eastAsia="zh-CN"/>
              </w:rPr>
            </w:pPr>
            <w:r>
              <w:rPr>
                <w:rFonts w:hint="eastAsia" w:ascii="Times New Roman" w:hAnsi="Times New Roman" w:eastAsia="宋体" w:cs="宋体"/>
                <w:b w:val="0"/>
                <w:bCs/>
                <w:color w:val="auto"/>
                <w:w w:val="90"/>
                <w:sz w:val="21"/>
                <w:szCs w:val="21"/>
                <w:shd w:val="clear" w:color="auto" w:fill="auto"/>
              </w:rPr>
              <w:t>江陵县69</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松滋市80</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浠水县319</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蕲春县332</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黄梅县280</w:t>
            </w:r>
            <w:r>
              <w:rPr>
                <w:rFonts w:hint="eastAsia" w:ascii="Times New Roman" w:hAnsi="Times New Roman" w:eastAsia="宋体" w:cs="宋体"/>
                <w:b w:val="0"/>
                <w:bCs/>
                <w:color w:val="auto"/>
                <w:w w:val="90"/>
                <w:sz w:val="21"/>
                <w:szCs w:val="21"/>
                <w:shd w:val="clear" w:color="auto" w:fill="auto"/>
                <w:lang w:val="en-US" w:eastAsia="zh-CN"/>
              </w:rPr>
              <w:t>人、</w:t>
            </w:r>
            <w:r>
              <w:rPr>
                <w:rFonts w:hint="eastAsia" w:ascii="Times New Roman" w:hAnsi="Times New Roman" w:eastAsia="宋体" w:cs="宋体"/>
                <w:b w:val="0"/>
                <w:bCs/>
                <w:color w:val="auto"/>
                <w:w w:val="90"/>
                <w:sz w:val="21"/>
                <w:szCs w:val="21"/>
                <w:shd w:val="clear" w:color="auto" w:fill="auto"/>
              </w:rPr>
              <w:t>武穴市123</w:t>
            </w:r>
            <w:r>
              <w:rPr>
                <w:rFonts w:hint="eastAsia" w:ascii="Times New Roman" w:hAnsi="Times New Roman" w:eastAsia="宋体" w:cs="宋体"/>
                <w:b w:val="0"/>
                <w:bCs/>
                <w:color w:val="auto"/>
                <w:w w:val="90"/>
                <w:sz w:val="21"/>
                <w:szCs w:val="21"/>
                <w:shd w:val="clear" w:color="auto" w:fill="auto"/>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 w:author="thtf" w:date="2025-03-21T10:16: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550"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Change w:id="53" w:author="thtf" w:date="2025-03-21T10:16:19Z">
              <w:tcPr>
                <w:tcW w:w="1117"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auto"/>
                <w:w w:val="90"/>
                <w:sz w:val="21"/>
                <w:szCs w:val="21"/>
                <w:shd w:val="clear" w:color="auto" w:fill="auto"/>
              </w:rPr>
            </w:pPr>
            <w:r>
              <w:rPr>
                <w:rFonts w:hint="eastAsia" w:ascii="Times New Roman" w:hAnsi="Times New Roman" w:eastAsia="宋体" w:cs="宋体"/>
                <w:b w:val="0"/>
                <w:bCs/>
                <w:color w:val="auto"/>
                <w:sz w:val="21"/>
                <w:szCs w:val="21"/>
                <w:shd w:val="clear" w:color="auto" w:fill="auto"/>
              </w:rPr>
              <w:t>4月</w:t>
            </w:r>
            <w:r>
              <w:rPr>
                <w:rFonts w:hint="eastAsia" w:ascii="Times New Roman" w:hAnsi="Times New Roman" w:cs="宋体"/>
                <w:b w:val="0"/>
                <w:bCs/>
                <w:color w:val="auto"/>
                <w:sz w:val="21"/>
                <w:szCs w:val="21"/>
                <w:shd w:val="clear" w:color="auto" w:fill="auto"/>
                <w:lang w:val="en-US" w:eastAsia="zh-CN"/>
              </w:rPr>
              <w:t>22</w:t>
            </w:r>
            <w:r>
              <w:rPr>
                <w:rFonts w:hint="eastAsia" w:ascii="Times New Roman" w:hAnsi="Times New Roman" w:eastAsia="宋体" w:cs="宋体"/>
                <w:b w:val="0"/>
                <w:bCs/>
                <w:color w:val="auto"/>
                <w:sz w:val="21"/>
                <w:szCs w:val="21"/>
                <w:shd w:val="clear" w:color="auto" w:fill="auto"/>
              </w:rPr>
              <w:t>日</w:t>
            </w:r>
          </w:p>
        </w:tc>
        <w:tc>
          <w:tcPr>
            <w:tcW w:w="1850" w:type="dxa"/>
            <w:tcBorders>
              <w:top w:val="single" w:color="auto" w:sz="4" w:space="0"/>
              <w:left w:val="single" w:color="auto" w:sz="4" w:space="0"/>
              <w:bottom w:val="single" w:color="auto" w:sz="4" w:space="0"/>
              <w:right w:val="single" w:color="auto" w:sz="4" w:space="0"/>
            </w:tcBorders>
            <w:noWrap w:val="0"/>
            <w:vAlign w:val="center"/>
            <w:tcPrChange w:id="54" w:author="thtf" w:date="2025-03-21T10:16:19Z">
              <w:tcPr>
                <w:tcW w:w="1739"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auto"/>
                <w:w w:val="90"/>
                <w:sz w:val="21"/>
                <w:szCs w:val="21"/>
                <w:shd w:val="clear" w:color="auto" w:fill="auto"/>
              </w:rPr>
            </w:pPr>
            <w:r>
              <w:rPr>
                <w:rFonts w:hint="eastAsia" w:ascii="Times New Roman" w:hAnsi="Times New Roman" w:cs="宋体"/>
                <w:b w:val="0"/>
                <w:bCs/>
                <w:color w:val="auto"/>
                <w:sz w:val="21"/>
                <w:szCs w:val="21"/>
                <w:shd w:val="clear" w:color="auto" w:fill="auto"/>
                <w:lang w:eastAsia="zh-CN"/>
              </w:rPr>
              <w:t>4月</w:t>
            </w:r>
            <w:r>
              <w:rPr>
                <w:rFonts w:hint="eastAsia" w:ascii="Times New Roman" w:hAnsi="Times New Roman" w:cs="宋体"/>
                <w:b w:val="0"/>
                <w:bCs/>
                <w:color w:val="auto"/>
                <w:sz w:val="21"/>
                <w:szCs w:val="21"/>
                <w:shd w:val="clear" w:color="auto" w:fill="auto"/>
                <w:lang w:val="en-US" w:eastAsia="zh-CN"/>
              </w:rPr>
              <w:t>23</w:t>
            </w:r>
            <w:r>
              <w:rPr>
                <w:rFonts w:hint="eastAsia" w:ascii="Times New Roman" w:hAnsi="Times New Roman" w:cs="宋体"/>
                <w:b w:val="0"/>
                <w:bCs/>
                <w:color w:val="auto"/>
                <w:sz w:val="21"/>
                <w:szCs w:val="21"/>
                <w:shd w:val="clear" w:color="auto" w:fill="auto"/>
                <w:lang w:eastAsia="zh-CN"/>
              </w:rPr>
              <w:t>日—</w:t>
            </w:r>
            <w:r>
              <w:rPr>
                <w:rFonts w:hint="eastAsia" w:ascii="Times New Roman" w:hAnsi="Times New Roman" w:cs="宋体"/>
                <w:b w:val="0"/>
                <w:bCs/>
                <w:color w:val="auto"/>
                <w:sz w:val="21"/>
                <w:szCs w:val="21"/>
                <w:shd w:val="clear" w:color="auto" w:fill="auto"/>
                <w:lang w:val="en-US" w:eastAsia="zh-CN"/>
              </w:rPr>
              <w:t>24</w:t>
            </w:r>
            <w:r>
              <w:rPr>
                <w:rFonts w:hint="eastAsia" w:ascii="Times New Roman" w:hAnsi="Times New Roman" w:eastAsia="宋体" w:cs="宋体"/>
                <w:b w:val="0"/>
                <w:bCs/>
                <w:color w:val="auto"/>
                <w:sz w:val="21"/>
                <w:szCs w:val="21"/>
                <w:shd w:val="clear" w:color="auto" w:fill="auto"/>
              </w:rPr>
              <w:t>日</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55" w:author="thtf" w:date="2025-03-21T10:16:19Z">
              <w:tcPr>
                <w:tcW w:w="113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000000"/>
                <w:kern w:val="2"/>
                <w:sz w:val="21"/>
                <w:szCs w:val="22"/>
                <w:shd w:val="clear" w:color="auto" w:fill="auto"/>
                <w:lang w:val="en-US" w:eastAsia="zh-CN" w:bidi="ar-SA"/>
              </w:rPr>
            </w:pPr>
            <w:r>
              <w:rPr>
                <w:rFonts w:hint="eastAsia" w:ascii="Times New Roman" w:hAnsi="Times New Roman" w:eastAsia="宋体" w:cs="宋体"/>
                <w:b w:val="0"/>
                <w:bCs/>
                <w:color w:val="000000"/>
                <w:sz w:val="21"/>
                <w:szCs w:val="22"/>
                <w:shd w:val="clear" w:color="auto" w:fill="auto"/>
              </w:rPr>
              <w:t>1154</w:t>
            </w:r>
            <w:r>
              <w:rPr>
                <w:rFonts w:hint="eastAsia" w:ascii="Times New Roman" w:hAnsi="Times New Roman" w:eastAsia="宋体" w:cs="宋体"/>
                <w:b w:val="0"/>
                <w:bCs/>
                <w:color w:val="000000"/>
                <w:sz w:val="21"/>
                <w:szCs w:val="22"/>
                <w:shd w:val="clear" w:color="auto" w:fill="auto"/>
                <w:lang w:val="en-US" w:eastAsia="zh-CN"/>
              </w:rPr>
              <w:t>人</w:t>
            </w:r>
          </w:p>
        </w:tc>
        <w:tc>
          <w:tcPr>
            <w:tcW w:w="5464" w:type="dxa"/>
            <w:tcBorders>
              <w:top w:val="single" w:color="auto" w:sz="4" w:space="0"/>
              <w:left w:val="single" w:color="auto" w:sz="4" w:space="0"/>
              <w:bottom w:val="single" w:color="auto" w:sz="4" w:space="0"/>
              <w:right w:val="single" w:color="auto" w:sz="4" w:space="0"/>
            </w:tcBorders>
            <w:noWrap w:val="0"/>
            <w:vAlign w:val="center"/>
            <w:tcPrChange w:id="56" w:author="thtf" w:date="2025-03-21T10:16:19Z">
              <w:tcPr>
                <w:tcW w:w="5592"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hint="eastAsia" w:ascii="Times New Roman" w:hAnsi="Times New Roman" w:eastAsia="宋体" w:cs="宋体"/>
                <w:b w:val="0"/>
                <w:bCs/>
                <w:color w:val="auto"/>
                <w:w w:val="90"/>
                <w:sz w:val="21"/>
                <w:szCs w:val="21"/>
                <w:shd w:val="clear" w:color="auto" w:fill="auto"/>
                <w:lang w:eastAsia="zh-CN"/>
              </w:rPr>
            </w:pPr>
            <w:r>
              <w:rPr>
                <w:rFonts w:hint="eastAsia" w:ascii="Times New Roman" w:hAnsi="Times New Roman" w:eastAsia="宋体" w:cs="宋体"/>
                <w:b w:val="0"/>
                <w:bCs/>
                <w:color w:val="auto"/>
                <w:w w:val="90"/>
                <w:sz w:val="21"/>
                <w:szCs w:val="21"/>
                <w:shd w:val="clear" w:color="auto" w:fill="auto"/>
              </w:rPr>
              <w:t>沙市区269</w:t>
            </w:r>
            <w:r>
              <w:rPr>
                <w:rFonts w:hint="eastAsia" w:ascii="Times New Roman" w:hAnsi="Times New Roman" w:eastAsia="宋体" w:cs="宋体"/>
                <w:b w:val="0"/>
                <w:bCs/>
                <w:color w:val="auto"/>
                <w:w w:val="90"/>
                <w:sz w:val="21"/>
                <w:szCs w:val="21"/>
                <w:shd w:val="clear" w:color="auto" w:fill="auto"/>
                <w:lang w:val="en-US" w:eastAsia="zh-CN"/>
              </w:rPr>
              <w:t>人、</w:t>
            </w:r>
            <w:r>
              <w:rPr>
                <w:rFonts w:hint="eastAsia" w:ascii="Times New Roman" w:hAnsi="Times New Roman" w:eastAsia="宋体" w:cs="宋体"/>
                <w:b w:val="0"/>
                <w:bCs/>
                <w:color w:val="auto"/>
                <w:w w:val="90"/>
                <w:sz w:val="21"/>
                <w:szCs w:val="21"/>
                <w:shd w:val="clear" w:color="auto" w:fill="auto"/>
              </w:rPr>
              <w:t>荆州区126</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公安县170</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监利市128</w:t>
            </w:r>
            <w:r>
              <w:rPr>
                <w:rFonts w:hint="eastAsia" w:ascii="Times New Roman" w:hAnsi="Times New Roman" w:eastAsia="宋体" w:cs="宋体"/>
                <w:b w:val="0"/>
                <w:bCs/>
                <w:color w:val="auto"/>
                <w:w w:val="90"/>
                <w:sz w:val="21"/>
                <w:szCs w:val="21"/>
                <w:shd w:val="clear" w:color="auto" w:fill="auto"/>
                <w:lang w:val="en-US" w:eastAsia="zh-CN"/>
              </w:rPr>
              <w:t>人、</w:t>
            </w:r>
            <w:r>
              <w:rPr>
                <w:rFonts w:hint="eastAsia" w:ascii="Times New Roman" w:hAnsi="Times New Roman" w:eastAsia="宋体" w:cs="宋体"/>
                <w:b w:val="0"/>
                <w:bCs/>
                <w:color w:val="auto"/>
                <w:w w:val="90"/>
                <w:sz w:val="21"/>
                <w:szCs w:val="21"/>
                <w:shd w:val="clear" w:color="auto" w:fill="auto"/>
              </w:rPr>
              <w:t>石首市105</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洪湖市105</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神农架林区23</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仙桃市228</w:t>
            </w:r>
            <w:r>
              <w:rPr>
                <w:rFonts w:hint="eastAsia" w:ascii="Times New Roman" w:hAnsi="Times New Roman" w:eastAsia="宋体" w:cs="宋体"/>
                <w:b w:val="0"/>
                <w:bCs/>
                <w:color w:val="auto"/>
                <w:w w:val="90"/>
                <w:sz w:val="21"/>
                <w:szCs w:val="21"/>
                <w:shd w:val="clear" w:color="auto" w:fill="auto"/>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 w:author="thtf" w:date="2025-03-21T10:16: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486"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Change w:id="58" w:author="thtf" w:date="2025-03-21T10:16:19Z">
              <w:tcPr>
                <w:tcW w:w="1117"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auto"/>
                <w:w w:val="90"/>
                <w:sz w:val="21"/>
                <w:szCs w:val="21"/>
                <w:shd w:val="clear" w:color="auto" w:fill="auto"/>
              </w:rPr>
            </w:pPr>
            <w:r>
              <w:rPr>
                <w:rFonts w:hint="eastAsia" w:ascii="Times New Roman" w:hAnsi="Times New Roman" w:eastAsia="宋体" w:cs="宋体"/>
                <w:b w:val="0"/>
                <w:bCs/>
                <w:color w:val="auto"/>
                <w:sz w:val="21"/>
                <w:szCs w:val="21"/>
                <w:shd w:val="clear" w:color="auto" w:fill="auto"/>
              </w:rPr>
              <w:t>4月</w:t>
            </w:r>
            <w:r>
              <w:rPr>
                <w:rFonts w:hint="eastAsia" w:ascii="Times New Roman" w:hAnsi="Times New Roman" w:cs="宋体"/>
                <w:b w:val="0"/>
                <w:bCs/>
                <w:color w:val="auto"/>
                <w:sz w:val="21"/>
                <w:szCs w:val="21"/>
                <w:shd w:val="clear" w:color="auto" w:fill="auto"/>
                <w:lang w:val="en-US" w:eastAsia="zh-CN"/>
              </w:rPr>
              <w:t>23</w:t>
            </w:r>
            <w:r>
              <w:rPr>
                <w:rFonts w:hint="eastAsia" w:ascii="Times New Roman" w:hAnsi="Times New Roman" w:eastAsia="宋体" w:cs="宋体"/>
                <w:b w:val="0"/>
                <w:bCs/>
                <w:color w:val="auto"/>
                <w:sz w:val="21"/>
                <w:szCs w:val="21"/>
                <w:shd w:val="clear" w:color="auto" w:fill="auto"/>
              </w:rPr>
              <w:t>日</w:t>
            </w:r>
          </w:p>
        </w:tc>
        <w:tc>
          <w:tcPr>
            <w:tcW w:w="1850" w:type="dxa"/>
            <w:tcBorders>
              <w:top w:val="single" w:color="auto" w:sz="4" w:space="0"/>
              <w:left w:val="single" w:color="auto" w:sz="4" w:space="0"/>
              <w:bottom w:val="single" w:color="auto" w:sz="4" w:space="0"/>
              <w:right w:val="single" w:color="auto" w:sz="4" w:space="0"/>
            </w:tcBorders>
            <w:noWrap w:val="0"/>
            <w:vAlign w:val="center"/>
            <w:tcPrChange w:id="59" w:author="thtf" w:date="2025-03-21T10:16:19Z">
              <w:tcPr>
                <w:tcW w:w="1739"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auto"/>
                <w:w w:val="90"/>
                <w:sz w:val="21"/>
                <w:szCs w:val="21"/>
                <w:shd w:val="clear" w:color="auto" w:fill="auto"/>
              </w:rPr>
            </w:pPr>
            <w:r>
              <w:rPr>
                <w:rFonts w:hint="eastAsia" w:ascii="Times New Roman" w:hAnsi="Times New Roman" w:cs="宋体"/>
                <w:b w:val="0"/>
                <w:bCs/>
                <w:color w:val="auto"/>
                <w:sz w:val="21"/>
                <w:szCs w:val="21"/>
                <w:shd w:val="clear" w:color="auto" w:fill="auto"/>
                <w:lang w:eastAsia="zh-CN"/>
              </w:rPr>
              <w:t>4月</w:t>
            </w:r>
            <w:r>
              <w:rPr>
                <w:rFonts w:hint="eastAsia" w:ascii="Times New Roman" w:hAnsi="Times New Roman" w:cs="宋体"/>
                <w:b w:val="0"/>
                <w:bCs/>
                <w:color w:val="auto"/>
                <w:sz w:val="21"/>
                <w:szCs w:val="21"/>
                <w:shd w:val="clear" w:color="auto" w:fill="auto"/>
                <w:lang w:val="en-US" w:eastAsia="zh-CN"/>
              </w:rPr>
              <w:t>24</w:t>
            </w:r>
            <w:r>
              <w:rPr>
                <w:rFonts w:hint="eastAsia" w:ascii="Times New Roman" w:hAnsi="Times New Roman" w:cs="宋体"/>
                <w:b w:val="0"/>
                <w:bCs/>
                <w:color w:val="auto"/>
                <w:sz w:val="21"/>
                <w:szCs w:val="21"/>
                <w:shd w:val="clear" w:color="auto" w:fill="auto"/>
                <w:lang w:eastAsia="zh-CN"/>
              </w:rPr>
              <w:t>日—</w:t>
            </w:r>
            <w:r>
              <w:rPr>
                <w:rFonts w:hint="eastAsia" w:ascii="Times New Roman" w:hAnsi="Times New Roman" w:eastAsia="宋体" w:cs="宋体"/>
                <w:b w:val="0"/>
                <w:bCs/>
                <w:color w:val="auto"/>
                <w:sz w:val="21"/>
                <w:szCs w:val="21"/>
                <w:shd w:val="clear" w:color="auto" w:fill="auto"/>
              </w:rPr>
              <w:t>2</w:t>
            </w:r>
            <w:r>
              <w:rPr>
                <w:rFonts w:hint="eastAsia" w:ascii="Times New Roman" w:hAnsi="Times New Roman" w:cs="宋体"/>
                <w:b w:val="0"/>
                <w:bCs/>
                <w:color w:val="auto"/>
                <w:sz w:val="21"/>
                <w:szCs w:val="21"/>
                <w:shd w:val="clear" w:color="auto" w:fill="auto"/>
                <w:lang w:val="en-US" w:eastAsia="zh-CN"/>
              </w:rPr>
              <w:t>5</w:t>
            </w:r>
            <w:r>
              <w:rPr>
                <w:rFonts w:hint="eastAsia" w:ascii="Times New Roman" w:hAnsi="Times New Roman" w:eastAsia="宋体" w:cs="宋体"/>
                <w:b w:val="0"/>
                <w:bCs/>
                <w:color w:val="auto"/>
                <w:sz w:val="21"/>
                <w:szCs w:val="21"/>
                <w:shd w:val="clear" w:color="auto" w:fill="auto"/>
              </w:rPr>
              <w:t>日</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60" w:author="thtf" w:date="2025-03-21T10:16:19Z">
              <w:tcPr>
                <w:tcW w:w="113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000000"/>
                <w:kern w:val="2"/>
                <w:sz w:val="21"/>
                <w:szCs w:val="22"/>
                <w:shd w:val="clear" w:color="auto" w:fill="auto"/>
                <w:lang w:val="en-US" w:eastAsia="zh-CN" w:bidi="ar-SA"/>
              </w:rPr>
            </w:pPr>
            <w:r>
              <w:rPr>
                <w:rFonts w:hint="eastAsia" w:ascii="Times New Roman" w:hAnsi="Times New Roman" w:eastAsia="宋体" w:cs="宋体"/>
                <w:b w:val="0"/>
                <w:bCs/>
                <w:color w:val="000000"/>
                <w:sz w:val="21"/>
                <w:szCs w:val="22"/>
                <w:shd w:val="clear" w:color="auto" w:fill="auto"/>
              </w:rPr>
              <w:t>1233</w:t>
            </w:r>
            <w:r>
              <w:rPr>
                <w:rFonts w:hint="eastAsia" w:ascii="Times New Roman" w:hAnsi="Times New Roman" w:eastAsia="宋体" w:cs="宋体"/>
                <w:b w:val="0"/>
                <w:bCs/>
                <w:color w:val="000000"/>
                <w:sz w:val="21"/>
                <w:szCs w:val="22"/>
                <w:shd w:val="clear" w:color="auto" w:fill="auto"/>
                <w:lang w:val="en-US" w:eastAsia="zh-CN"/>
              </w:rPr>
              <w:t>人</w:t>
            </w:r>
          </w:p>
        </w:tc>
        <w:tc>
          <w:tcPr>
            <w:tcW w:w="5464" w:type="dxa"/>
            <w:tcBorders>
              <w:top w:val="single" w:color="auto" w:sz="4" w:space="0"/>
              <w:left w:val="single" w:color="auto" w:sz="4" w:space="0"/>
              <w:bottom w:val="single" w:color="auto" w:sz="4" w:space="0"/>
              <w:right w:val="single" w:color="auto" w:sz="4" w:space="0"/>
            </w:tcBorders>
            <w:noWrap w:val="0"/>
            <w:vAlign w:val="center"/>
            <w:tcPrChange w:id="61" w:author="thtf" w:date="2025-03-21T10:16:19Z">
              <w:tcPr>
                <w:tcW w:w="5592"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hint="eastAsia" w:ascii="Times New Roman" w:hAnsi="Times New Roman" w:eastAsia="宋体" w:cs="宋体"/>
                <w:b w:val="0"/>
                <w:bCs/>
                <w:color w:val="auto"/>
                <w:w w:val="90"/>
                <w:sz w:val="21"/>
                <w:szCs w:val="21"/>
                <w:shd w:val="clear" w:color="auto" w:fill="auto"/>
                <w:lang w:eastAsia="zh-CN"/>
              </w:rPr>
            </w:pPr>
            <w:r>
              <w:rPr>
                <w:rFonts w:hint="eastAsia" w:ascii="Times New Roman" w:hAnsi="Times New Roman" w:eastAsia="宋体" w:cs="宋体"/>
                <w:b w:val="0"/>
                <w:bCs/>
                <w:color w:val="auto"/>
                <w:w w:val="90"/>
                <w:sz w:val="21"/>
                <w:szCs w:val="21"/>
                <w:shd w:val="clear" w:color="auto" w:fill="auto"/>
              </w:rPr>
              <w:t>通山县120</w:t>
            </w:r>
            <w:r>
              <w:rPr>
                <w:rFonts w:hint="eastAsia" w:ascii="Times New Roman" w:hAnsi="Times New Roman" w:eastAsia="宋体" w:cs="宋体"/>
                <w:b w:val="0"/>
                <w:bCs/>
                <w:color w:val="auto"/>
                <w:w w:val="90"/>
                <w:sz w:val="21"/>
                <w:szCs w:val="21"/>
                <w:shd w:val="clear" w:color="auto" w:fill="auto"/>
                <w:lang w:val="en-US" w:eastAsia="zh-CN"/>
              </w:rPr>
              <w:t>人、</w:t>
            </w:r>
            <w:r>
              <w:rPr>
                <w:rFonts w:hint="eastAsia" w:ascii="Times New Roman" w:hAnsi="Times New Roman" w:eastAsia="宋体" w:cs="宋体"/>
                <w:b w:val="0"/>
                <w:bCs/>
                <w:color w:val="auto"/>
                <w:w w:val="90"/>
                <w:sz w:val="21"/>
                <w:szCs w:val="21"/>
                <w:shd w:val="clear" w:color="auto" w:fill="auto"/>
              </w:rPr>
              <w:t>赤壁市314</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随州市区356</w:t>
            </w:r>
            <w:r>
              <w:rPr>
                <w:rFonts w:hint="eastAsia" w:ascii="Times New Roman" w:hAnsi="Times New Roman" w:eastAsia="宋体" w:cs="宋体"/>
                <w:b w:val="0"/>
                <w:bCs/>
                <w:color w:val="auto"/>
                <w:w w:val="90"/>
                <w:sz w:val="21"/>
                <w:szCs w:val="21"/>
                <w:shd w:val="clear" w:color="auto" w:fill="auto"/>
                <w:lang w:val="en-US" w:eastAsia="zh-CN"/>
              </w:rPr>
              <w:t>人、</w:t>
            </w:r>
            <w:r>
              <w:rPr>
                <w:rFonts w:hint="eastAsia" w:ascii="Times New Roman" w:hAnsi="Times New Roman" w:eastAsia="宋体" w:cs="宋体"/>
                <w:b w:val="0"/>
                <w:bCs/>
                <w:color w:val="auto"/>
                <w:w w:val="90"/>
                <w:sz w:val="21"/>
                <w:szCs w:val="21"/>
                <w:shd w:val="clear" w:color="auto" w:fill="auto"/>
              </w:rPr>
              <w:t>曾都区146</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随县152</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广水市145</w:t>
            </w:r>
            <w:r>
              <w:rPr>
                <w:rFonts w:hint="eastAsia" w:ascii="Times New Roman" w:hAnsi="Times New Roman" w:eastAsia="宋体" w:cs="宋体"/>
                <w:b w:val="0"/>
                <w:bCs/>
                <w:color w:val="auto"/>
                <w:w w:val="90"/>
                <w:sz w:val="21"/>
                <w:szCs w:val="21"/>
                <w:shd w:val="clear" w:color="auto" w:fill="auto"/>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2" w:author="thtf" w:date="2025-03-21T10:16: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667"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Change w:id="63" w:author="thtf" w:date="2025-03-21T10:16:19Z">
              <w:tcPr>
                <w:tcW w:w="1117"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auto"/>
                <w:w w:val="90"/>
                <w:sz w:val="21"/>
                <w:szCs w:val="21"/>
                <w:shd w:val="clear" w:color="auto" w:fill="auto"/>
              </w:rPr>
            </w:pPr>
            <w:r>
              <w:rPr>
                <w:rFonts w:hint="eastAsia" w:ascii="Times New Roman" w:hAnsi="Times New Roman" w:eastAsia="宋体" w:cs="宋体"/>
                <w:b w:val="0"/>
                <w:bCs/>
                <w:color w:val="auto"/>
                <w:sz w:val="21"/>
                <w:szCs w:val="21"/>
                <w:shd w:val="clear" w:color="auto" w:fill="auto"/>
              </w:rPr>
              <w:t>4月</w:t>
            </w:r>
            <w:r>
              <w:rPr>
                <w:rFonts w:hint="eastAsia" w:ascii="Times New Roman" w:hAnsi="Times New Roman" w:cs="宋体"/>
                <w:b w:val="0"/>
                <w:bCs/>
                <w:color w:val="auto"/>
                <w:sz w:val="21"/>
                <w:szCs w:val="21"/>
                <w:shd w:val="clear" w:color="auto" w:fill="auto"/>
                <w:lang w:val="en-US" w:eastAsia="zh-CN"/>
              </w:rPr>
              <w:t>24</w:t>
            </w:r>
            <w:r>
              <w:rPr>
                <w:rFonts w:hint="eastAsia" w:ascii="Times New Roman" w:hAnsi="Times New Roman" w:eastAsia="宋体" w:cs="宋体"/>
                <w:b w:val="0"/>
                <w:bCs/>
                <w:color w:val="auto"/>
                <w:sz w:val="21"/>
                <w:szCs w:val="21"/>
                <w:shd w:val="clear" w:color="auto" w:fill="auto"/>
              </w:rPr>
              <w:t>日</w:t>
            </w:r>
          </w:p>
        </w:tc>
        <w:tc>
          <w:tcPr>
            <w:tcW w:w="1850" w:type="dxa"/>
            <w:tcBorders>
              <w:top w:val="single" w:color="auto" w:sz="4" w:space="0"/>
              <w:left w:val="single" w:color="auto" w:sz="4" w:space="0"/>
              <w:bottom w:val="single" w:color="auto" w:sz="4" w:space="0"/>
              <w:right w:val="single" w:color="auto" w:sz="4" w:space="0"/>
            </w:tcBorders>
            <w:noWrap w:val="0"/>
            <w:vAlign w:val="center"/>
            <w:tcPrChange w:id="64" w:author="thtf" w:date="2025-03-21T10:16:19Z">
              <w:tcPr>
                <w:tcW w:w="1739"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auto"/>
                <w:w w:val="90"/>
                <w:sz w:val="21"/>
                <w:szCs w:val="21"/>
                <w:shd w:val="clear" w:color="auto" w:fill="auto"/>
              </w:rPr>
            </w:pPr>
            <w:r>
              <w:rPr>
                <w:rFonts w:hint="eastAsia" w:ascii="Times New Roman" w:hAnsi="Times New Roman" w:cs="宋体"/>
                <w:b w:val="0"/>
                <w:bCs/>
                <w:color w:val="auto"/>
                <w:sz w:val="21"/>
                <w:szCs w:val="21"/>
                <w:shd w:val="clear" w:color="auto" w:fill="auto"/>
                <w:lang w:eastAsia="zh-CN"/>
              </w:rPr>
              <w:t>4月2</w:t>
            </w:r>
            <w:r>
              <w:rPr>
                <w:rFonts w:hint="eastAsia" w:ascii="Times New Roman" w:hAnsi="Times New Roman" w:cs="宋体"/>
                <w:b w:val="0"/>
                <w:bCs/>
                <w:color w:val="auto"/>
                <w:sz w:val="21"/>
                <w:szCs w:val="21"/>
                <w:shd w:val="clear" w:color="auto" w:fill="auto"/>
                <w:lang w:val="en-US" w:eastAsia="zh-CN"/>
              </w:rPr>
              <w:t>5</w:t>
            </w:r>
            <w:r>
              <w:rPr>
                <w:rFonts w:hint="eastAsia" w:ascii="Times New Roman" w:hAnsi="Times New Roman" w:cs="宋体"/>
                <w:b w:val="0"/>
                <w:bCs/>
                <w:color w:val="auto"/>
                <w:sz w:val="21"/>
                <w:szCs w:val="21"/>
                <w:shd w:val="clear" w:color="auto" w:fill="auto"/>
                <w:lang w:eastAsia="zh-CN"/>
              </w:rPr>
              <w:t>日—</w:t>
            </w:r>
            <w:r>
              <w:rPr>
                <w:rFonts w:hint="eastAsia" w:ascii="Times New Roman" w:hAnsi="Times New Roman" w:eastAsia="宋体" w:cs="宋体"/>
                <w:b w:val="0"/>
                <w:bCs/>
                <w:color w:val="auto"/>
                <w:sz w:val="21"/>
                <w:szCs w:val="21"/>
                <w:shd w:val="clear" w:color="auto" w:fill="auto"/>
              </w:rPr>
              <w:t>2</w:t>
            </w:r>
            <w:r>
              <w:rPr>
                <w:rFonts w:hint="eastAsia" w:ascii="Times New Roman" w:hAnsi="Times New Roman" w:cs="宋体"/>
                <w:b w:val="0"/>
                <w:bCs/>
                <w:color w:val="auto"/>
                <w:sz w:val="21"/>
                <w:szCs w:val="21"/>
                <w:shd w:val="clear" w:color="auto" w:fill="auto"/>
                <w:lang w:val="en-US" w:eastAsia="zh-CN"/>
              </w:rPr>
              <w:t>6</w:t>
            </w:r>
            <w:r>
              <w:rPr>
                <w:rFonts w:hint="eastAsia" w:ascii="Times New Roman" w:hAnsi="Times New Roman" w:eastAsia="宋体" w:cs="宋体"/>
                <w:b w:val="0"/>
                <w:bCs/>
                <w:color w:val="auto"/>
                <w:sz w:val="21"/>
                <w:szCs w:val="21"/>
                <w:shd w:val="clear" w:color="auto" w:fill="auto"/>
              </w:rPr>
              <w:t>日</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65" w:author="thtf" w:date="2025-03-21T10:16:19Z">
              <w:tcPr>
                <w:tcW w:w="113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000000"/>
                <w:kern w:val="2"/>
                <w:sz w:val="21"/>
                <w:szCs w:val="22"/>
                <w:shd w:val="clear" w:color="auto" w:fill="auto"/>
                <w:lang w:val="en-US" w:eastAsia="zh-CN" w:bidi="ar-SA"/>
              </w:rPr>
            </w:pPr>
            <w:r>
              <w:rPr>
                <w:rFonts w:hint="eastAsia" w:ascii="Times New Roman" w:hAnsi="Times New Roman" w:eastAsia="宋体" w:cs="宋体"/>
                <w:b w:val="0"/>
                <w:bCs/>
                <w:color w:val="000000"/>
                <w:sz w:val="21"/>
                <w:szCs w:val="22"/>
                <w:shd w:val="clear" w:color="auto" w:fill="auto"/>
              </w:rPr>
              <w:t>1167</w:t>
            </w:r>
            <w:r>
              <w:rPr>
                <w:rFonts w:hint="eastAsia" w:ascii="Times New Roman" w:hAnsi="Times New Roman" w:eastAsia="宋体" w:cs="宋体"/>
                <w:b w:val="0"/>
                <w:bCs/>
                <w:color w:val="000000"/>
                <w:sz w:val="21"/>
                <w:szCs w:val="22"/>
                <w:shd w:val="clear" w:color="auto" w:fill="auto"/>
                <w:lang w:val="en-US" w:eastAsia="zh-CN"/>
              </w:rPr>
              <w:t>人</w:t>
            </w:r>
          </w:p>
        </w:tc>
        <w:tc>
          <w:tcPr>
            <w:tcW w:w="5464" w:type="dxa"/>
            <w:tcBorders>
              <w:top w:val="single" w:color="auto" w:sz="4" w:space="0"/>
              <w:left w:val="single" w:color="auto" w:sz="4" w:space="0"/>
              <w:bottom w:val="single" w:color="auto" w:sz="4" w:space="0"/>
              <w:right w:val="single" w:color="auto" w:sz="4" w:space="0"/>
            </w:tcBorders>
            <w:noWrap w:val="0"/>
            <w:vAlign w:val="center"/>
            <w:tcPrChange w:id="66" w:author="thtf" w:date="2025-03-21T10:16:19Z">
              <w:tcPr>
                <w:tcW w:w="5592"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hint="eastAsia" w:ascii="Times New Roman" w:hAnsi="Times New Roman" w:eastAsia="宋体" w:cs="宋体"/>
                <w:b w:val="0"/>
                <w:bCs/>
                <w:color w:val="auto"/>
                <w:w w:val="90"/>
                <w:sz w:val="21"/>
                <w:szCs w:val="21"/>
                <w:shd w:val="clear" w:color="auto" w:fill="auto"/>
                <w:lang w:val="en-US" w:eastAsia="zh-CN"/>
              </w:rPr>
            </w:pPr>
            <w:r>
              <w:rPr>
                <w:rFonts w:hint="eastAsia" w:ascii="Times New Roman" w:hAnsi="Times New Roman" w:eastAsia="宋体" w:cs="宋体"/>
                <w:b w:val="0"/>
                <w:bCs/>
                <w:color w:val="auto"/>
                <w:w w:val="90"/>
                <w:sz w:val="21"/>
                <w:szCs w:val="21"/>
                <w:shd w:val="clear" w:color="auto" w:fill="auto"/>
              </w:rPr>
              <w:t>鄂州市450</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咸宁市区</w:t>
            </w:r>
            <w:r>
              <w:rPr>
                <w:rFonts w:hint="eastAsia" w:ascii="Times New Roman" w:hAnsi="Times New Roman" w:eastAsia="宋体" w:cs="宋体"/>
                <w:b w:val="0"/>
                <w:bCs/>
                <w:color w:val="auto"/>
                <w:w w:val="90"/>
                <w:sz w:val="21"/>
                <w:szCs w:val="21"/>
                <w:shd w:val="clear" w:color="auto" w:fill="auto"/>
              </w:rPr>
              <w:tab/>
            </w:r>
            <w:r>
              <w:rPr>
                <w:rFonts w:hint="eastAsia" w:ascii="Times New Roman" w:hAnsi="Times New Roman" w:eastAsia="宋体" w:cs="宋体"/>
                <w:b w:val="0"/>
                <w:bCs/>
                <w:color w:val="auto"/>
                <w:w w:val="90"/>
                <w:sz w:val="21"/>
                <w:szCs w:val="21"/>
                <w:shd w:val="clear" w:color="auto" w:fill="auto"/>
              </w:rPr>
              <w:t>94</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咸安区</w:t>
            </w:r>
            <w:r>
              <w:rPr>
                <w:rFonts w:hint="eastAsia" w:ascii="Times New Roman" w:hAnsi="Times New Roman" w:eastAsia="宋体" w:cs="宋体"/>
                <w:b w:val="0"/>
                <w:bCs/>
                <w:color w:val="auto"/>
                <w:w w:val="90"/>
                <w:sz w:val="21"/>
                <w:szCs w:val="21"/>
                <w:shd w:val="clear" w:color="auto" w:fill="auto"/>
              </w:rPr>
              <w:tab/>
            </w:r>
            <w:r>
              <w:rPr>
                <w:rFonts w:hint="eastAsia" w:ascii="Times New Roman" w:hAnsi="Times New Roman" w:eastAsia="宋体" w:cs="宋体"/>
                <w:b w:val="0"/>
                <w:bCs/>
                <w:color w:val="auto"/>
                <w:w w:val="90"/>
                <w:sz w:val="21"/>
                <w:szCs w:val="21"/>
                <w:shd w:val="clear" w:color="auto" w:fill="auto"/>
              </w:rPr>
              <w:t>169</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嘉鱼县84</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通城县138</w:t>
            </w:r>
            <w:r>
              <w:rPr>
                <w:rFonts w:hint="eastAsia" w:ascii="Times New Roman" w:hAnsi="Times New Roman" w:eastAsia="宋体" w:cs="宋体"/>
                <w:b w:val="0"/>
                <w:bCs/>
                <w:color w:val="auto"/>
                <w:w w:val="90"/>
                <w:sz w:val="21"/>
                <w:szCs w:val="21"/>
                <w:shd w:val="clear" w:color="auto" w:fill="auto"/>
                <w:lang w:eastAsia="zh-CN"/>
              </w:rPr>
              <w:t>人、</w:t>
            </w:r>
            <w:r>
              <w:rPr>
                <w:rFonts w:hint="eastAsia" w:ascii="Times New Roman" w:hAnsi="Times New Roman" w:eastAsia="宋体" w:cs="宋体"/>
                <w:b w:val="0"/>
                <w:bCs/>
                <w:color w:val="auto"/>
                <w:w w:val="90"/>
                <w:sz w:val="21"/>
                <w:szCs w:val="21"/>
                <w:shd w:val="clear" w:color="auto" w:fill="auto"/>
              </w:rPr>
              <w:t>崇阳县232</w:t>
            </w:r>
            <w:r>
              <w:rPr>
                <w:rFonts w:hint="eastAsia" w:ascii="Times New Roman" w:hAnsi="Times New Roman" w:eastAsia="宋体" w:cs="宋体"/>
                <w:b w:val="0"/>
                <w:bCs/>
                <w:color w:val="auto"/>
                <w:w w:val="90"/>
                <w:sz w:val="21"/>
                <w:szCs w:val="21"/>
                <w:shd w:val="clear" w:color="auto" w:fill="auto"/>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7" w:author="thtf" w:date="2025-03-21T10:16: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785"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Change w:id="68" w:author="thtf" w:date="2025-03-21T10:16:19Z">
              <w:tcPr>
                <w:tcW w:w="1117"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auto"/>
                <w:w w:val="90"/>
                <w:sz w:val="21"/>
                <w:szCs w:val="21"/>
                <w:shd w:val="clear" w:color="auto" w:fill="auto"/>
              </w:rPr>
            </w:pPr>
            <w:r>
              <w:rPr>
                <w:rFonts w:hint="eastAsia" w:ascii="Times New Roman" w:hAnsi="Times New Roman" w:eastAsia="宋体" w:cs="宋体"/>
                <w:b w:val="0"/>
                <w:bCs/>
                <w:color w:val="auto"/>
                <w:sz w:val="21"/>
                <w:szCs w:val="21"/>
                <w:shd w:val="clear" w:color="auto" w:fill="auto"/>
              </w:rPr>
              <w:t>4月2</w:t>
            </w:r>
            <w:r>
              <w:rPr>
                <w:rFonts w:hint="eastAsia" w:ascii="Times New Roman" w:hAnsi="Times New Roman" w:cs="宋体"/>
                <w:b w:val="0"/>
                <w:bCs/>
                <w:color w:val="auto"/>
                <w:sz w:val="21"/>
                <w:szCs w:val="21"/>
                <w:shd w:val="clear" w:color="auto" w:fill="auto"/>
                <w:lang w:val="en-US" w:eastAsia="zh-CN"/>
              </w:rPr>
              <w:t>5</w:t>
            </w:r>
            <w:r>
              <w:rPr>
                <w:rFonts w:hint="eastAsia" w:ascii="Times New Roman" w:hAnsi="Times New Roman" w:eastAsia="宋体" w:cs="宋体"/>
                <w:b w:val="0"/>
                <w:bCs/>
                <w:color w:val="auto"/>
                <w:sz w:val="21"/>
                <w:szCs w:val="21"/>
                <w:shd w:val="clear" w:color="auto" w:fill="auto"/>
              </w:rPr>
              <w:t>日</w:t>
            </w:r>
          </w:p>
        </w:tc>
        <w:tc>
          <w:tcPr>
            <w:tcW w:w="1850" w:type="dxa"/>
            <w:tcBorders>
              <w:top w:val="single" w:color="auto" w:sz="4" w:space="0"/>
              <w:left w:val="single" w:color="auto" w:sz="4" w:space="0"/>
              <w:bottom w:val="single" w:color="auto" w:sz="4" w:space="0"/>
              <w:right w:val="single" w:color="auto" w:sz="4" w:space="0"/>
            </w:tcBorders>
            <w:noWrap w:val="0"/>
            <w:vAlign w:val="center"/>
            <w:tcPrChange w:id="69" w:author="thtf" w:date="2025-03-21T10:16:19Z">
              <w:tcPr>
                <w:tcW w:w="1739"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auto"/>
                <w:w w:val="90"/>
                <w:sz w:val="21"/>
                <w:szCs w:val="21"/>
                <w:shd w:val="clear" w:color="auto" w:fill="auto"/>
              </w:rPr>
            </w:pPr>
            <w:r>
              <w:rPr>
                <w:rFonts w:hint="eastAsia" w:ascii="Times New Roman" w:hAnsi="Times New Roman" w:cs="宋体"/>
                <w:b w:val="0"/>
                <w:bCs/>
                <w:color w:val="auto"/>
                <w:sz w:val="21"/>
                <w:szCs w:val="21"/>
                <w:shd w:val="clear" w:color="auto" w:fill="auto"/>
                <w:lang w:eastAsia="zh-CN"/>
              </w:rPr>
              <w:t>4月2</w:t>
            </w:r>
            <w:r>
              <w:rPr>
                <w:rFonts w:hint="eastAsia" w:ascii="Times New Roman" w:hAnsi="Times New Roman" w:cs="宋体"/>
                <w:b w:val="0"/>
                <w:bCs/>
                <w:color w:val="auto"/>
                <w:sz w:val="21"/>
                <w:szCs w:val="21"/>
                <w:shd w:val="clear" w:color="auto" w:fill="auto"/>
                <w:lang w:val="en-US" w:eastAsia="zh-CN"/>
              </w:rPr>
              <w:t>6</w:t>
            </w:r>
            <w:r>
              <w:rPr>
                <w:rFonts w:hint="eastAsia" w:ascii="Times New Roman" w:hAnsi="Times New Roman" w:cs="宋体"/>
                <w:b w:val="0"/>
                <w:bCs/>
                <w:color w:val="auto"/>
                <w:sz w:val="21"/>
                <w:szCs w:val="21"/>
                <w:shd w:val="clear" w:color="auto" w:fill="auto"/>
                <w:lang w:eastAsia="zh-CN"/>
              </w:rPr>
              <w:t>日—</w:t>
            </w:r>
            <w:r>
              <w:rPr>
                <w:rFonts w:hint="eastAsia" w:ascii="Times New Roman" w:hAnsi="Times New Roman" w:eastAsia="宋体" w:cs="宋体"/>
                <w:b w:val="0"/>
                <w:bCs/>
                <w:color w:val="auto"/>
                <w:sz w:val="21"/>
                <w:szCs w:val="21"/>
                <w:shd w:val="clear" w:color="auto" w:fill="auto"/>
              </w:rPr>
              <w:t>2</w:t>
            </w:r>
            <w:r>
              <w:rPr>
                <w:rFonts w:hint="eastAsia" w:ascii="Times New Roman" w:hAnsi="Times New Roman" w:cs="宋体"/>
                <w:b w:val="0"/>
                <w:bCs/>
                <w:color w:val="auto"/>
                <w:sz w:val="21"/>
                <w:szCs w:val="21"/>
                <w:shd w:val="clear" w:color="auto" w:fill="auto"/>
                <w:lang w:val="en-US" w:eastAsia="zh-CN"/>
              </w:rPr>
              <w:t>7</w:t>
            </w:r>
            <w:r>
              <w:rPr>
                <w:rFonts w:hint="eastAsia" w:ascii="Times New Roman" w:hAnsi="Times New Roman" w:eastAsia="宋体" w:cs="宋体"/>
                <w:b w:val="0"/>
                <w:bCs/>
                <w:color w:val="auto"/>
                <w:sz w:val="21"/>
                <w:szCs w:val="21"/>
                <w:shd w:val="clear" w:color="auto" w:fill="auto"/>
              </w:rPr>
              <w:t>日</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70" w:author="thtf" w:date="2025-03-21T10:16:19Z">
              <w:tcPr>
                <w:tcW w:w="113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000000"/>
                <w:kern w:val="2"/>
                <w:sz w:val="21"/>
                <w:szCs w:val="22"/>
                <w:shd w:val="clear" w:color="auto" w:fill="auto"/>
                <w:lang w:val="en-US" w:eastAsia="zh-CN" w:bidi="ar-SA"/>
              </w:rPr>
            </w:pPr>
            <w:r>
              <w:rPr>
                <w:rFonts w:hint="eastAsia" w:ascii="Times New Roman" w:hAnsi="Times New Roman" w:eastAsia="宋体" w:cs="宋体"/>
                <w:b w:val="0"/>
                <w:bCs/>
                <w:color w:val="000000"/>
                <w:sz w:val="21"/>
                <w:szCs w:val="22"/>
                <w:shd w:val="clear" w:color="auto" w:fill="auto"/>
              </w:rPr>
              <w:t>1051</w:t>
            </w:r>
            <w:r>
              <w:rPr>
                <w:rFonts w:hint="eastAsia" w:ascii="Times New Roman" w:hAnsi="Times New Roman" w:eastAsia="宋体" w:cs="宋体"/>
                <w:b w:val="0"/>
                <w:bCs/>
                <w:color w:val="000000"/>
                <w:sz w:val="21"/>
                <w:szCs w:val="22"/>
                <w:shd w:val="clear" w:color="auto" w:fill="auto"/>
                <w:lang w:val="en-US" w:eastAsia="zh-CN"/>
              </w:rPr>
              <w:t>人</w:t>
            </w:r>
          </w:p>
        </w:tc>
        <w:tc>
          <w:tcPr>
            <w:tcW w:w="5464" w:type="dxa"/>
            <w:tcBorders>
              <w:top w:val="single" w:color="auto" w:sz="4" w:space="0"/>
              <w:left w:val="single" w:color="auto" w:sz="4" w:space="0"/>
              <w:bottom w:val="single" w:color="auto" w:sz="4" w:space="0"/>
              <w:right w:val="single" w:color="auto" w:sz="4" w:space="0"/>
            </w:tcBorders>
            <w:noWrap w:val="0"/>
            <w:vAlign w:val="center"/>
            <w:tcPrChange w:id="71" w:author="thtf" w:date="2025-03-21T10:16:19Z">
              <w:tcPr>
                <w:tcW w:w="5592"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hint="eastAsia" w:ascii="Times New Roman" w:hAnsi="Times New Roman" w:eastAsia="宋体" w:cs="宋体"/>
                <w:b w:val="0"/>
                <w:bCs/>
                <w:color w:val="auto"/>
                <w:w w:val="90"/>
                <w:sz w:val="21"/>
                <w:szCs w:val="21"/>
                <w:shd w:val="clear" w:color="auto" w:fill="auto"/>
                <w:lang w:eastAsia="zh-CN"/>
              </w:rPr>
            </w:pPr>
            <w:r>
              <w:rPr>
                <w:rFonts w:hint="eastAsia" w:ascii="Times New Roman" w:hAnsi="Times New Roman" w:eastAsia="宋体" w:cs="宋体"/>
                <w:b w:val="0"/>
                <w:bCs/>
                <w:color w:val="auto"/>
                <w:sz w:val="21"/>
                <w:szCs w:val="21"/>
                <w:shd w:val="clear" w:color="auto" w:fill="auto"/>
              </w:rPr>
              <w:t>孝感市区176</w:t>
            </w:r>
            <w:r>
              <w:rPr>
                <w:rFonts w:hint="eastAsia" w:ascii="Times New Roman" w:hAnsi="Times New Roman" w:eastAsia="宋体" w:cs="宋体"/>
                <w:b w:val="0"/>
                <w:bCs/>
                <w:color w:val="auto"/>
                <w:sz w:val="21"/>
                <w:szCs w:val="21"/>
                <w:shd w:val="clear" w:color="auto" w:fill="auto"/>
                <w:lang w:eastAsia="zh-CN"/>
              </w:rPr>
              <w:t>人、</w:t>
            </w:r>
            <w:r>
              <w:rPr>
                <w:rFonts w:hint="eastAsia" w:ascii="Times New Roman" w:hAnsi="Times New Roman" w:eastAsia="宋体" w:cs="宋体"/>
                <w:b w:val="0"/>
                <w:bCs/>
                <w:color w:val="auto"/>
                <w:sz w:val="21"/>
                <w:szCs w:val="21"/>
                <w:shd w:val="clear" w:color="auto" w:fill="auto"/>
              </w:rPr>
              <w:t>孝南区108</w:t>
            </w:r>
            <w:r>
              <w:rPr>
                <w:rFonts w:hint="eastAsia" w:ascii="Times New Roman" w:hAnsi="Times New Roman" w:eastAsia="宋体" w:cs="宋体"/>
                <w:b w:val="0"/>
                <w:bCs/>
                <w:color w:val="auto"/>
                <w:sz w:val="21"/>
                <w:szCs w:val="21"/>
                <w:shd w:val="clear" w:color="auto" w:fill="auto"/>
                <w:lang w:eastAsia="zh-CN"/>
              </w:rPr>
              <w:t>人、</w:t>
            </w:r>
            <w:r>
              <w:rPr>
                <w:rFonts w:hint="eastAsia" w:ascii="Times New Roman" w:hAnsi="Times New Roman" w:eastAsia="宋体" w:cs="宋体"/>
                <w:b w:val="0"/>
                <w:bCs/>
                <w:color w:val="auto"/>
                <w:sz w:val="21"/>
                <w:szCs w:val="21"/>
                <w:shd w:val="clear" w:color="auto" w:fill="auto"/>
              </w:rPr>
              <w:t>孝昌县99</w:t>
            </w:r>
            <w:r>
              <w:rPr>
                <w:rFonts w:hint="eastAsia" w:ascii="Times New Roman" w:hAnsi="Times New Roman" w:eastAsia="宋体" w:cs="宋体"/>
                <w:b w:val="0"/>
                <w:bCs/>
                <w:color w:val="auto"/>
                <w:sz w:val="21"/>
                <w:szCs w:val="21"/>
                <w:shd w:val="clear" w:color="auto" w:fill="auto"/>
                <w:lang w:eastAsia="zh-CN"/>
              </w:rPr>
              <w:t>人、</w:t>
            </w:r>
            <w:r>
              <w:rPr>
                <w:rFonts w:hint="eastAsia" w:ascii="Times New Roman" w:hAnsi="Times New Roman" w:eastAsia="宋体" w:cs="宋体"/>
                <w:b w:val="0"/>
                <w:bCs/>
                <w:color w:val="auto"/>
                <w:sz w:val="21"/>
                <w:szCs w:val="21"/>
                <w:shd w:val="clear" w:color="auto" w:fill="auto"/>
              </w:rPr>
              <w:t>大悟县168</w:t>
            </w:r>
            <w:r>
              <w:rPr>
                <w:rFonts w:hint="eastAsia" w:ascii="Times New Roman" w:hAnsi="Times New Roman" w:eastAsia="宋体" w:cs="宋体"/>
                <w:b w:val="0"/>
                <w:bCs/>
                <w:color w:val="auto"/>
                <w:sz w:val="21"/>
                <w:szCs w:val="21"/>
                <w:shd w:val="clear" w:color="auto" w:fill="auto"/>
                <w:lang w:eastAsia="zh-CN"/>
              </w:rPr>
              <w:t>人、</w:t>
            </w:r>
            <w:r>
              <w:rPr>
                <w:rFonts w:hint="eastAsia" w:ascii="Times New Roman" w:hAnsi="Times New Roman" w:eastAsia="宋体" w:cs="宋体"/>
                <w:b w:val="0"/>
                <w:bCs/>
                <w:color w:val="auto"/>
                <w:sz w:val="21"/>
                <w:szCs w:val="21"/>
                <w:shd w:val="clear" w:color="auto" w:fill="auto"/>
              </w:rPr>
              <w:t>云梦县46</w:t>
            </w:r>
            <w:r>
              <w:rPr>
                <w:rFonts w:hint="eastAsia" w:ascii="Times New Roman" w:hAnsi="Times New Roman" w:eastAsia="宋体" w:cs="宋体"/>
                <w:b w:val="0"/>
                <w:bCs/>
                <w:color w:val="auto"/>
                <w:sz w:val="21"/>
                <w:szCs w:val="21"/>
                <w:shd w:val="clear" w:color="auto" w:fill="auto"/>
                <w:lang w:eastAsia="zh-CN"/>
              </w:rPr>
              <w:t>人、</w:t>
            </w:r>
            <w:r>
              <w:rPr>
                <w:rFonts w:hint="eastAsia" w:ascii="Times New Roman" w:hAnsi="Times New Roman" w:eastAsia="宋体" w:cs="宋体"/>
                <w:b w:val="0"/>
                <w:bCs/>
                <w:color w:val="auto"/>
                <w:sz w:val="21"/>
                <w:szCs w:val="21"/>
                <w:shd w:val="clear" w:color="auto" w:fill="auto"/>
              </w:rPr>
              <w:t>应城市52</w:t>
            </w:r>
            <w:r>
              <w:rPr>
                <w:rFonts w:hint="eastAsia" w:ascii="Times New Roman" w:hAnsi="Times New Roman" w:eastAsia="宋体" w:cs="宋体"/>
                <w:b w:val="0"/>
                <w:bCs/>
                <w:color w:val="auto"/>
                <w:sz w:val="21"/>
                <w:szCs w:val="21"/>
                <w:shd w:val="clear" w:color="auto" w:fill="auto"/>
                <w:lang w:eastAsia="zh-CN"/>
              </w:rPr>
              <w:t>人、</w:t>
            </w:r>
            <w:r>
              <w:rPr>
                <w:rFonts w:hint="eastAsia" w:ascii="Times New Roman" w:hAnsi="Times New Roman" w:eastAsia="宋体" w:cs="宋体"/>
                <w:b w:val="0"/>
                <w:bCs/>
                <w:color w:val="auto"/>
                <w:sz w:val="21"/>
                <w:szCs w:val="21"/>
                <w:shd w:val="clear" w:color="auto" w:fill="auto"/>
              </w:rPr>
              <w:t>安陆市51</w:t>
            </w:r>
            <w:r>
              <w:rPr>
                <w:rFonts w:hint="eastAsia" w:ascii="Times New Roman" w:hAnsi="Times New Roman" w:eastAsia="宋体" w:cs="宋体"/>
                <w:b w:val="0"/>
                <w:bCs/>
                <w:color w:val="auto"/>
                <w:sz w:val="21"/>
                <w:szCs w:val="21"/>
                <w:shd w:val="clear" w:color="auto" w:fill="auto"/>
                <w:lang w:eastAsia="zh-CN"/>
              </w:rPr>
              <w:t>人、</w:t>
            </w:r>
            <w:r>
              <w:rPr>
                <w:rFonts w:hint="eastAsia" w:ascii="Times New Roman" w:hAnsi="Times New Roman" w:eastAsia="宋体" w:cs="宋体"/>
                <w:b w:val="0"/>
                <w:bCs/>
                <w:color w:val="auto"/>
                <w:sz w:val="21"/>
                <w:szCs w:val="21"/>
                <w:shd w:val="clear" w:color="auto" w:fill="auto"/>
              </w:rPr>
              <w:t>汉川市132</w:t>
            </w:r>
            <w:r>
              <w:rPr>
                <w:rFonts w:hint="eastAsia" w:ascii="Times New Roman" w:hAnsi="Times New Roman" w:eastAsia="宋体" w:cs="宋体"/>
                <w:b w:val="0"/>
                <w:bCs/>
                <w:color w:val="auto"/>
                <w:sz w:val="21"/>
                <w:szCs w:val="21"/>
                <w:shd w:val="clear" w:color="auto" w:fill="auto"/>
                <w:lang w:eastAsia="zh-CN"/>
              </w:rPr>
              <w:t>人、</w:t>
            </w:r>
            <w:r>
              <w:rPr>
                <w:rFonts w:hint="eastAsia" w:ascii="Times New Roman" w:hAnsi="Times New Roman" w:eastAsia="宋体" w:cs="宋体"/>
                <w:b w:val="0"/>
                <w:bCs/>
                <w:color w:val="auto"/>
                <w:sz w:val="21"/>
                <w:szCs w:val="21"/>
                <w:shd w:val="clear" w:color="auto" w:fill="auto"/>
              </w:rPr>
              <w:t>潜江市219</w:t>
            </w:r>
            <w:r>
              <w:rPr>
                <w:rFonts w:hint="eastAsia" w:ascii="Times New Roman" w:hAnsi="Times New Roman" w:eastAsia="宋体" w:cs="宋体"/>
                <w:b w:val="0"/>
                <w:bCs/>
                <w:color w:val="auto"/>
                <w:sz w:val="21"/>
                <w:szCs w:val="21"/>
                <w:shd w:val="clear" w:color="auto" w:fill="auto"/>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 w:author="thtf" w:date="2025-03-21T10:16: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529"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Change w:id="73" w:author="thtf" w:date="2025-03-21T10:16:19Z">
              <w:tcPr>
                <w:tcW w:w="1117"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auto"/>
                <w:sz w:val="21"/>
                <w:szCs w:val="21"/>
                <w:shd w:val="clear" w:color="auto" w:fill="auto"/>
              </w:rPr>
            </w:pPr>
            <w:r>
              <w:rPr>
                <w:rFonts w:hint="eastAsia" w:ascii="Times New Roman" w:hAnsi="Times New Roman" w:eastAsia="宋体" w:cs="宋体"/>
                <w:b w:val="0"/>
                <w:bCs/>
                <w:color w:val="auto"/>
                <w:sz w:val="21"/>
                <w:szCs w:val="21"/>
                <w:shd w:val="clear" w:color="auto" w:fill="auto"/>
              </w:rPr>
              <w:t>4月2</w:t>
            </w:r>
            <w:r>
              <w:rPr>
                <w:rFonts w:hint="eastAsia" w:ascii="Times New Roman" w:hAnsi="Times New Roman" w:cs="宋体"/>
                <w:b w:val="0"/>
                <w:bCs/>
                <w:color w:val="auto"/>
                <w:sz w:val="21"/>
                <w:szCs w:val="21"/>
                <w:shd w:val="clear" w:color="auto" w:fill="auto"/>
                <w:lang w:val="en-US" w:eastAsia="zh-CN"/>
              </w:rPr>
              <w:t>6</w:t>
            </w:r>
            <w:r>
              <w:rPr>
                <w:rFonts w:hint="eastAsia" w:ascii="Times New Roman" w:hAnsi="Times New Roman" w:eastAsia="宋体" w:cs="宋体"/>
                <w:b w:val="0"/>
                <w:bCs/>
                <w:color w:val="auto"/>
                <w:sz w:val="21"/>
                <w:szCs w:val="21"/>
                <w:shd w:val="clear" w:color="auto" w:fill="auto"/>
              </w:rPr>
              <w:t>日</w:t>
            </w:r>
          </w:p>
        </w:tc>
        <w:tc>
          <w:tcPr>
            <w:tcW w:w="1850" w:type="dxa"/>
            <w:tcBorders>
              <w:top w:val="single" w:color="auto" w:sz="4" w:space="0"/>
              <w:left w:val="single" w:color="auto" w:sz="4" w:space="0"/>
              <w:bottom w:val="single" w:color="auto" w:sz="4" w:space="0"/>
              <w:right w:val="single" w:color="auto" w:sz="4" w:space="0"/>
            </w:tcBorders>
            <w:noWrap w:val="0"/>
            <w:vAlign w:val="center"/>
            <w:tcPrChange w:id="74" w:author="thtf" w:date="2025-03-21T10:16:19Z">
              <w:tcPr>
                <w:tcW w:w="1739"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auto"/>
                <w:sz w:val="21"/>
                <w:szCs w:val="21"/>
                <w:shd w:val="clear" w:color="auto" w:fill="auto"/>
              </w:rPr>
            </w:pPr>
            <w:r>
              <w:rPr>
                <w:rFonts w:hint="eastAsia" w:ascii="Times New Roman" w:hAnsi="Times New Roman" w:cs="宋体"/>
                <w:b w:val="0"/>
                <w:bCs/>
                <w:color w:val="auto"/>
                <w:sz w:val="21"/>
                <w:szCs w:val="21"/>
                <w:shd w:val="clear" w:color="auto" w:fill="auto"/>
                <w:lang w:eastAsia="zh-CN"/>
              </w:rPr>
              <w:t>4月</w:t>
            </w:r>
            <w:r>
              <w:rPr>
                <w:rFonts w:hint="eastAsia" w:ascii="Times New Roman" w:hAnsi="Times New Roman" w:cs="宋体"/>
                <w:b w:val="0"/>
                <w:bCs/>
                <w:color w:val="auto"/>
                <w:sz w:val="21"/>
                <w:szCs w:val="21"/>
                <w:shd w:val="clear" w:color="auto" w:fill="auto"/>
                <w:lang w:val="en-US" w:eastAsia="zh-CN"/>
              </w:rPr>
              <w:t>27</w:t>
            </w:r>
            <w:r>
              <w:rPr>
                <w:rFonts w:hint="eastAsia" w:ascii="Times New Roman" w:hAnsi="Times New Roman" w:cs="宋体"/>
                <w:b w:val="0"/>
                <w:bCs/>
                <w:color w:val="auto"/>
                <w:sz w:val="21"/>
                <w:szCs w:val="21"/>
                <w:shd w:val="clear" w:color="auto" w:fill="auto"/>
                <w:lang w:eastAsia="zh-CN"/>
              </w:rPr>
              <w:t>日—</w:t>
            </w:r>
            <w:r>
              <w:rPr>
                <w:rFonts w:hint="eastAsia" w:ascii="Times New Roman" w:hAnsi="Times New Roman" w:eastAsia="宋体" w:cs="宋体"/>
                <w:b w:val="0"/>
                <w:bCs/>
                <w:color w:val="auto"/>
                <w:sz w:val="21"/>
                <w:szCs w:val="21"/>
                <w:shd w:val="clear" w:color="auto" w:fill="auto"/>
              </w:rPr>
              <w:t>2</w:t>
            </w:r>
            <w:r>
              <w:rPr>
                <w:rFonts w:hint="eastAsia" w:ascii="Times New Roman" w:hAnsi="Times New Roman" w:cs="宋体"/>
                <w:b w:val="0"/>
                <w:bCs/>
                <w:color w:val="auto"/>
                <w:sz w:val="21"/>
                <w:szCs w:val="21"/>
                <w:shd w:val="clear" w:color="auto" w:fill="auto"/>
                <w:lang w:val="en-US" w:eastAsia="zh-CN"/>
              </w:rPr>
              <w:t>8</w:t>
            </w:r>
            <w:r>
              <w:rPr>
                <w:rFonts w:hint="eastAsia" w:ascii="Times New Roman" w:hAnsi="Times New Roman" w:eastAsia="宋体" w:cs="宋体"/>
                <w:b w:val="0"/>
                <w:bCs/>
                <w:color w:val="auto"/>
                <w:sz w:val="21"/>
                <w:szCs w:val="21"/>
                <w:shd w:val="clear" w:color="auto" w:fill="auto"/>
              </w:rPr>
              <w:t>日</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75" w:author="thtf" w:date="2025-03-21T10:16:19Z">
              <w:tcPr>
                <w:tcW w:w="113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000000"/>
                <w:kern w:val="2"/>
                <w:sz w:val="21"/>
                <w:szCs w:val="22"/>
                <w:shd w:val="clear" w:color="auto" w:fill="auto"/>
                <w:lang w:val="en-US" w:eastAsia="zh-CN" w:bidi="ar-SA"/>
              </w:rPr>
            </w:pPr>
            <w:r>
              <w:rPr>
                <w:rFonts w:hint="eastAsia" w:ascii="Times New Roman" w:hAnsi="Times New Roman" w:eastAsia="宋体" w:cs="宋体"/>
                <w:b w:val="0"/>
                <w:bCs/>
                <w:color w:val="000000"/>
                <w:sz w:val="21"/>
                <w:szCs w:val="22"/>
                <w:shd w:val="clear" w:color="auto" w:fill="auto"/>
              </w:rPr>
              <w:t>1</w:t>
            </w:r>
            <w:r>
              <w:rPr>
                <w:rFonts w:hint="eastAsia" w:ascii="Times New Roman" w:hAnsi="Times New Roman" w:cs="宋体"/>
                <w:b w:val="0"/>
                <w:bCs/>
                <w:color w:val="000000"/>
                <w:sz w:val="21"/>
                <w:szCs w:val="22"/>
                <w:shd w:val="clear" w:color="auto" w:fill="auto"/>
                <w:lang w:val="en-US" w:eastAsia="zh-CN"/>
              </w:rPr>
              <w:t>207</w:t>
            </w:r>
            <w:r>
              <w:rPr>
                <w:rFonts w:hint="eastAsia" w:ascii="Times New Roman" w:hAnsi="Times New Roman" w:eastAsia="宋体" w:cs="宋体"/>
                <w:b w:val="0"/>
                <w:bCs/>
                <w:color w:val="000000"/>
                <w:sz w:val="21"/>
                <w:szCs w:val="22"/>
                <w:shd w:val="clear" w:color="auto" w:fill="auto"/>
                <w:lang w:val="en-US" w:eastAsia="zh-CN"/>
              </w:rPr>
              <w:t>人</w:t>
            </w:r>
          </w:p>
        </w:tc>
        <w:tc>
          <w:tcPr>
            <w:tcW w:w="5464" w:type="dxa"/>
            <w:tcBorders>
              <w:top w:val="single" w:color="auto" w:sz="4" w:space="0"/>
              <w:left w:val="single" w:color="auto" w:sz="4" w:space="0"/>
              <w:bottom w:val="single" w:color="auto" w:sz="4" w:space="0"/>
              <w:right w:val="single" w:color="auto" w:sz="4" w:space="0"/>
            </w:tcBorders>
            <w:noWrap w:val="0"/>
            <w:vAlign w:val="center"/>
            <w:tcPrChange w:id="76" w:author="thtf" w:date="2025-03-21T10:16:19Z">
              <w:tcPr>
                <w:tcW w:w="5592"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hint="eastAsia" w:ascii="Times New Roman" w:hAnsi="Times New Roman" w:eastAsia="宋体" w:cs="宋体"/>
                <w:b w:val="0"/>
                <w:bCs/>
                <w:color w:val="auto"/>
                <w:sz w:val="21"/>
                <w:szCs w:val="21"/>
                <w:shd w:val="clear" w:color="auto" w:fill="auto"/>
                <w:lang w:eastAsia="zh-CN"/>
              </w:rPr>
            </w:pPr>
            <w:r>
              <w:rPr>
                <w:rFonts w:hint="eastAsia" w:ascii="Times New Roman" w:hAnsi="Times New Roman" w:eastAsia="宋体" w:cs="宋体"/>
                <w:b w:val="0"/>
                <w:bCs/>
                <w:color w:val="auto"/>
                <w:sz w:val="21"/>
                <w:szCs w:val="21"/>
                <w:shd w:val="clear" w:color="auto" w:fill="auto"/>
              </w:rPr>
              <w:t>东西湖区142</w:t>
            </w:r>
            <w:r>
              <w:rPr>
                <w:rFonts w:hint="eastAsia" w:ascii="Times New Roman" w:hAnsi="Times New Roman" w:eastAsia="宋体" w:cs="宋体"/>
                <w:b w:val="0"/>
                <w:bCs/>
                <w:color w:val="auto"/>
                <w:sz w:val="21"/>
                <w:szCs w:val="21"/>
                <w:shd w:val="clear" w:color="auto" w:fill="auto"/>
                <w:lang w:eastAsia="zh-CN"/>
              </w:rPr>
              <w:t>人</w:t>
            </w:r>
            <w:r>
              <w:rPr>
                <w:rFonts w:hint="eastAsia" w:ascii="Times New Roman" w:hAnsi="Times New Roman" w:cs="宋体"/>
                <w:b w:val="0"/>
                <w:bCs/>
                <w:color w:val="auto"/>
                <w:sz w:val="21"/>
                <w:szCs w:val="21"/>
                <w:shd w:val="clear" w:color="auto" w:fill="auto"/>
                <w:lang w:eastAsia="zh-CN"/>
              </w:rPr>
              <w:t>、</w:t>
            </w:r>
            <w:r>
              <w:rPr>
                <w:rFonts w:hint="eastAsia" w:ascii="Times New Roman" w:hAnsi="Times New Roman" w:eastAsia="宋体" w:cs="宋体"/>
                <w:b w:val="0"/>
                <w:bCs/>
                <w:color w:val="auto"/>
                <w:sz w:val="21"/>
                <w:szCs w:val="21"/>
                <w:shd w:val="clear" w:color="auto" w:fill="auto"/>
              </w:rPr>
              <w:t>蔡甸区139</w:t>
            </w:r>
            <w:r>
              <w:rPr>
                <w:rFonts w:hint="eastAsia" w:ascii="Times New Roman" w:hAnsi="Times New Roman" w:eastAsia="宋体" w:cs="宋体"/>
                <w:b w:val="0"/>
                <w:bCs/>
                <w:color w:val="auto"/>
                <w:sz w:val="21"/>
                <w:szCs w:val="21"/>
                <w:shd w:val="clear" w:color="auto" w:fill="auto"/>
                <w:lang w:eastAsia="zh-CN"/>
              </w:rPr>
              <w:t>人、</w:t>
            </w:r>
            <w:r>
              <w:rPr>
                <w:rFonts w:hint="eastAsia" w:ascii="Times New Roman" w:hAnsi="Times New Roman" w:eastAsia="宋体" w:cs="宋体"/>
                <w:b w:val="0"/>
                <w:bCs/>
                <w:color w:val="auto"/>
                <w:sz w:val="21"/>
                <w:szCs w:val="21"/>
                <w:shd w:val="clear" w:color="auto" w:fill="auto"/>
              </w:rPr>
              <w:t>江夏区282</w:t>
            </w:r>
            <w:r>
              <w:rPr>
                <w:rFonts w:hint="eastAsia" w:ascii="Times New Roman" w:hAnsi="Times New Roman" w:eastAsia="宋体" w:cs="宋体"/>
                <w:b w:val="0"/>
                <w:bCs/>
                <w:color w:val="auto"/>
                <w:sz w:val="21"/>
                <w:szCs w:val="21"/>
                <w:shd w:val="clear" w:color="auto" w:fill="auto"/>
                <w:lang w:eastAsia="zh-CN"/>
              </w:rPr>
              <w:t>人、</w:t>
            </w:r>
            <w:r>
              <w:rPr>
                <w:rFonts w:hint="eastAsia" w:ascii="Times New Roman" w:hAnsi="Times New Roman" w:eastAsia="宋体" w:cs="宋体"/>
                <w:b w:val="0"/>
                <w:bCs/>
                <w:color w:val="auto"/>
                <w:sz w:val="21"/>
                <w:szCs w:val="21"/>
                <w:shd w:val="clear" w:color="auto" w:fill="auto"/>
              </w:rPr>
              <w:t>黄陂区384</w:t>
            </w:r>
            <w:r>
              <w:rPr>
                <w:rFonts w:hint="eastAsia" w:ascii="Times New Roman" w:hAnsi="Times New Roman" w:eastAsia="宋体" w:cs="宋体"/>
                <w:b w:val="0"/>
                <w:bCs/>
                <w:color w:val="auto"/>
                <w:sz w:val="21"/>
                <w:szCs w:val="21"/>
                <w:shd w:val="clear" w:color="auto" w:fill="auto"/>
                <w:lang w:eastAsia="zh-CN"/>
              </w:rPr>
              <w:t>人、</w:t>
            </w:r>
            <w:r>
              <w:rPr>
                <w:rFonts w:hint="eastAsia" w:ascii="Times New Roman" w:hAnsi="Times New Roman" w:eastAsia="宋体" w:cs="宋体"/>
                <w:b w:val="0"/>
                <w:bCs/>
                <w:color w:val="auto"/>
                <w:sz w:val="21"/>
                <w:szCs w:val="21"/>
                <w:shd w:val="clear" w:color="auto" w:fill="auto"/>
              </w:rPr>
              <w:t>新洲区260</w:t>
            </w:r>
            <w:r>
              <w:rPr>
                <w:rFonts w:hint="eastAsia" w:ascii="Times New Roman" w:hAnsi="Times New Roman" w:eastAsia="宋体" w:cs="宋体"/>
                <w:b w:val="0"/>
                <w:bCs/>
                <w:color w:val="auto"/>
                <w:sz w:val="21"/>
                <w:szCs w:val="21"/>
                <w:shd w:val="clear" w:color="auto" w:fill="auto"/>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 w:author="thtf" w:date="2025-03-21T10:16:1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785" w:hRule="atLeast"/>
          <w:jc w:val="center"/>
        </w:trPr>
        <w:tc>
          <w:tcPr>
            <w:tcW w:w="1176" w:type="dxa"/>
            <w:tcBorders>
              <w:top w:val="single" w:color="auto" w:sz="4" w:space="0"/>
              <w:left w:val="single" w:color="auto" w:sz="4" w:space="0"/>
              <w:bottom w:val="single" w:color="auto" w:sz="4" w:space="0"/>
              <w:right w:val="single" w:color="auto" w:sz="4" w:space="0"/>
            </w:tcBorders>
            <w:noWrap w:val="0"/>
            <w:vAlign w:val="center"/>
            <w:tcPrChange w:id="78" w:author="thtf" w:date="2025-03-21T10:16:19Z">
              <w:tcPr>
                <w:tcW w:w="1117"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auto"/>
                <w:sz w:val="21"/>
                <w:szCs w:val="21"/>
                <w:shd w:val="clear" w:color="auto" w:fill="auto"/>
              </w:rPr>
            </w:pPr>
            <w:r>
              <w:rPr>
                <w:rFonts w:hint="eastAsia" w:ascii="Times New Roman" w:hAnsi="Times New Roman" w:eastAsia="宋体" w:cs="宋体"/>
                <w:b w:val="0"/>
                <w:bCs/>
                <w:color w:val="auto"/>
                <w:sz w:val="21"/>
                <w:szCs w:val="21"/>
                <w:shd w:val="clear" w:color="auto" w:fill="auto"/>
              </w:rPr>
              <w:t>4月2</w:t>
            </w:r>
            <w:r>
              <w:rPr>
                <w:rFonts w:hint="eastAsia" w:ascii="Times New Roman" w:hAnsi="Times New Roman" w:cs="宋体"/>
                <w:b w:val="0"/>
                <w:bCs/>
                <w:color w:val="auto"/>
                <w:sz w:val="21"/>
                <w:szCs w:val="21"/>
                <w:shd w:val="clear" w:color="auto" w:fill="auto"/>
                <w:lang w:val="en-US" w:eastAsia="zh-CN"/>
              </w:rPr>
              <w:t>7</w:t>
            </w:r>
            <w:r>
              <w:rPr>
                <w:rFonts w:hint="eastAsia" w:ascii="Times New Roman" w:hAnsi="Times New Roman" w:eastAsia="宋体" w:cs="宋体"/>
                <w:b w:val="0"/>
                <w:bCs/>
                <w:color w:val="auto"/>
                <w:sz w:val="21"/>
                <w:szCs w:val="21"/>
                <w:shd w:val="clear" w:color="auto" w:fill="auto"/>
              </w:rPr>
              <w:t>日</w:t>
            </w:r>
          </w:p>
        </w:tc>
        <w:tc>
          <w:tcPr>
            <w:tcW w:w="1850" w:type="dxa"/>
            <w:tcBorders>
              <w:top w:val="single" w:color="auto" w:sz="4" w:space="0"/>
              <w:left w:val="single" w:color="auto" w:sz="4" w:space="0"/>
              <w:bottom w:val="single" w:color="auto" w:sz="4" w:space="0"/>
              <w:right w:val="single" w:color="auto" w:sz="4" w:space="0"/>
            </w:tcBorders>
            <w:noWrap w:val="0"/>
            <w:vAlign w:val="center"/>
            <w:tcPrChange w:id="79" w:author="thtf" w:date="2025-03-21T10:16:19Z">
              <w:tcPr>
                <w:tcW w:w="1739"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auto"/>
                <w:sz w:val="21"/>
                <w:szCs w:val="21"/>
                <w:shd w:val="clear" w:color="auto" w:fill="auto"/>
              </w:rPr>
            </w:pPr>
            <w:r>
              <w:rPr>
                <w:rFonts w:hint="eastAsia" w:ascii="Times New Roman" w:hAnsi="Times New Roman" w:cs="宋体"/>
                <w:b w:val="0"/>
                <w:bCs/>
                <w:color w:val="auto"/>
                <w:sz w:val="21"/>
                <w:szCs w:val="21"/>
                <w:shd w:val="clear" w:color="auto" w:fill="auto"/>
                <w:lang w:eastAsia="zh-CN"/>
              </w:rPr>
              <w:t>4月2</w:t>
            </w:r>
            <w:r>
              <w:rPr>
                <w:rFonts w:hint="eastAsia" w:ascii="Times New Roman" w:hAnsi="Times New Roman" w:cs="宋体"/>
                <w:b w:val="0"/>
                <w:bCs/>
                <w:color w:val="auto"/>
                <w:sz w:val="21"/>
                <w:szCs w:val="21"/>
                <w:shd w:val="clear" w:color="auto" w:fill="auto"/>
                <w:lang w:val="en-US" w:eastAsia="zh-CN"/>
              </w:rPr>
              <w:t>8</w:t>
            </w:r>
            <w:r>
              <w:rPr>
                <w:rFonts w:hint="eastAsia" w:ascii="Times New Roman" w:hAnsi="Times New Roman" w:cs="宋体"/>
                <w:b w:val="0"/>
                <w:bCs/>
                <w:color w:val="auto"/>
                <w:sz w:val="21"/>
                <w:szCs w:val="21"/>
                <w:shd w:val="clear" w:color="auto" w:fill="auto"/>
                <w:lang w:eastAsia="zh-CN"/>
              </w:rPr>
              <w:t>日—</w:t>
            </w:r>
            <w:r>
              <w:rPr>
                <w:rFonts w:hint="eastAsia" w:ascii="Times New Roman" w:hAnsi="Times New Roman" w:cs="宋体"/>
                <w:b w:val="0"/>
                <w:bCs/>
                <w:color w:val="auto"/>
                <w:sz w:val="21"/>
                <w:szCs w:val="21"/>
                <w:shd w:val="clear" w:color="auto" w:fill="auto"/>
                <w:lang w:val="en-US" w:eastAsia="zh-CN"/>
              </w:rPr>
              <w:t>29</w:t>
            </w:r>
            <w:r>
              <w:rPr>
                <w:rFonts w:hint="eastAsia" w:ascii="Times New Roman" w:hAnsi="Times New Roman" w:eastAsia="宋体" w:cs="宋体"/>
                <w:b w:val="0"/>
                <w:bCs/>
                <w:color w:val="auto"/>
                <w:sz w:val="21"/>
                <w:szCs w:val="21"/>
                <w:shd w:val="clear" w:color="auto" w:fill="auto"/>
              </w:rPr>
              <w:t>日</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0"/>
            <w:vAlign w:val="center"/>
            <w:tcPrChange w:id="80" w:author="thtf" w:date="2025-03-21T10:16:19Z">
              <w:tcPr>
                <w:tcW w:w="1130" w:type="dxa"/>
                <w:tcBorders>
                  <w:top w:val="single" w:color="auto" w:sz="4" w:space="0"/>
                  <w:left w:val="single" w:color="auto" w:sz="4" w:space="0"/>
                  <w:bottom w:val="single" w:color="auto" w:sz="4" w:space="0"/>
                  <w:right w:val="single" w:color="auto" w:sz="4" w:space="0"/>
                </w:tcBorders>
                <w:shd w:val="clear" w:color="auto" w:fill="auto"/>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jc w:val="center"/>
              <w:textAlignment w:val="auto"/>
              <w:rPr>
                <w:rFonts w:hint="eastAsia" w:ascii="Times New Roman" w:hAnsi="Times New Roman" w:eastAsia="宋体" w:cs="宋体"/>
                <w:b w:val="0"/>
                <w:bCs/>
                <w:color w:val="000000"/>
                <w:kern w:val="2"/>
                <w:sz w:val="21"/>
                <w:szCs w:val="22"/>
                <w:shd w:val="clear" w:color="auto" w:fill="auto"/>
                <w:lang w:val="en-US" w:eastAsia="zh-CN" w:bidi="ar-SA"/>
              </w:rPr>
            </w:pPr>
            <w:r>
              <w:rPr>
                <w:rFonts w:hint="eastAsia" w:ascii="Times New Roman" w:hAnsi="Times New Roman" w:cs="宋体"/>
                <w:b w:val="0"/>
                <w:bCs/>
                <w:color w:val="000000"/>
                <w:sz w:val="21"/>
                <w:szCs w:val="22"/>
                <w:shd w:val="clear" w:color="auto" w:fill="auto"/>
                <w:lang w:val="en-US" w:eastAsia="zh-CN"/>
              </w:rPr>
              <w:t>883</w:t>
            </w:r>
            <w:r>
              <w:rPr>
                <w:rFonts w:hint="eastAsia" w:ascii="Times New Roman" w:hAnsi="Times New Roman" w:eastAsia="宋体" w:cs="宋体"/>
                <w:b w:val="0"/>
                <w:bCs/>
                <w:color w:val="000000"/>
                <w:sz w:val="21"/>
                <w:szCs w:val="22"/>
                <w:shd w:val="clear" w:color="auto" w:fill="auto"/>
                <w:lang w:val="en-US" w:eastAsia="zh-CN"/>
              </w:rPr>
              <w:t>人</w:t>
            </w:r>
          </w:p>
        </w:tc>
        <w:tc>
          <w:tcPr>
            <w:tcW w:w="5464" w:type="dxa"/>
            <w:tcBorders>
              <w:top w:val="single" w:color="auto" w:sz="4" w:space="0"/>
              <w:left w:val="single" w:color="auto" w:sz="4" w:space="0"/>
              <w:bottom w:val="single" w:color="auto" w:sz="4" w:space="0"/>
              <w:right w:val="single" w:color="auto" w:sz="4" w:space="0"/>
            </w:tcBorders>
            <w:noWrap w:val="0"/>
            <w:vAlign w:val="center"/>
            <w:tcPrChange w:id="81" w:author="thtf" w:date="2025-03-21T10:16:19Z">
              <w:tcPr>
                <w:tcW w:w="5592" w:type="dxa"/>
                <w:tcBorders>
                  <w:top w:val="single" w:color="auto" w:sz="4" w:space="0"/>
                  <w:left w:val="single" w:color="auto" w:sz="4" w:space="0"/>
                  <w:bottom w:val="single" w:color="auto" w:sz="4" w:space="0"/>
                  <w:right w:val="single" w:color="auto" w:sz="4" w:space="0"/>
                </w:tcBorders>
                <w:noWrap w:val="0"/>
                <w:vAlign w:val="center"/>
              </w:tcPr>
            </w:tcPrChange>
          </w:tcPr>
          <w:p>
            <w:pPr>
              <w:keepNext w:val="0"/>
              <w:keepLines w:val="0"/>
              <w:pageBreakBefore w:val="0"/>
              <w:widowControl/>
              <w:kinsoku/>
              <w:wordWrap/>
              <w:overflowPunct/>
              <w:topLinePunct w:val="0"/>
              <w:autoSpaceDE/>
              <w:autoSpaceDN/>
              <w:bidi w:val="0"/>
              <w:adjustRightInd w:val="0"/>
              <w:snapToGrid w:val="0"/>
              <w:spacing w:after="0" w:line="240" w:lineRule="atLeast"/>
              <w:textAlignment w:val="auto"/>
              <w:rPr>
                <w:rFonts w:hint="eastAsia" w:ascii="Times New Roman" w:hAnsi="Times New Roman" w:eastAsia="宋体" w:cs="宋体"/>
                <w:b w:val="0"/>
                <w:bCs/>
                <w:color w:val="auto"/>
                <w:sz w:val="21"/>
                <w:szCs w:val="21"/>
                <w:shd w:val="clear" w:color="auto" w:fill="auto"/>
                <w:lang w:eastAsia="zh-CN"/>
              </w:rPr>
            </w:pPr>
            <w:r>
              <w:rPr>
                <w:rFonts w:hint="eastAsia" w:ascii="Times New Roman" w:hAnsi="Times New Roman" w:eastAsia="宋体" w:cs="宋体"/>
                <w:b w:val="0"/>
                <w:bCs/>
                <w:color w:val="auto"/>
                <w:sz w:val="21"/>
                <w:szCs w:val="21"/>
                <w:shd w:val="clear" w:color="auto" w:fill="auto"/>
              </w:rPr>
              <w:t>江岸区90</w:t>
            </w:r>
            <w:r>
              <w:rPr>
                <w:rFonts w:hint="eastAsia" w:ascii="Times New Roman" w:hAnsi="Times New Roman" w:eastAsia="宋体" w:cs="宋体"/>
                <w:b w:val="0"/>
                <w:bCs/>
                <w:color w:val="auto"/>
                <w:sz w:val="21"/>
                <w:szCs w:val="21"/>
                <w:shd w:val="clear" w:color="auto" w:fill="auto"/>
                <w:lang w:eastAsia="zh-CN"/>
              </w:rPr>
              <w:t>人、</w:t>
            </w:r>
            <w:r>
              <w:rPr>
                <w:rFonts w:hint="eastAsia" w:ascii="Times New Roman" w:hAnsi="Times New Roman" w:eastAsia="宋体" w:cs="宋体"/>
                <w:b w:val="0"/>
                <w:bCs/>
                <w:color w:val="auto"/>
                <w:sz w:val="21"/>
                <w:szCs w:val="21"/>
                <w:shd w:val="clear" w:color="auto" w:fill="auto"/>
              </w:rPr>
              <w:t>江汉区</w:t>
            </w:r>
            <w:r>
              <w:rPr>
                <w:rFonts w:hint="eastAsia" w:ascii="Times New Roman" w:hAnsi="Times New Roman" w:eastAsia="宋体" w:cs="宋体"/>
                <w:b w:val="0"/>
                <w:bCs/>
                <w:color w:val="auto"/>
                <w:sz w:val="21"/>
                <w:szCs w:val="21"/>
                <w:shd w:val="clear" w:color="auto" w:fill="auto"/>
              </w:rPr>
              <w:tab/>
            </w:r>
            <w:r>
              <w:rPr>
                <w:rFonts w:hint="eastAsia" w:ascii="Times New Roman" w:hAnsi="Times New Roman" w:eastAsia="宋体" w:cs="宋体"/>
                <w:b w:val="0"/>
                <w:bCs/>
                <w:color w:val="auto"/>
                <w:sz w:val="21"/>
                <w:szCs w:val="21"/>
                <w:shd w:val="clear" w:color="auto" w:fill="auto"/>
              </w:rPr>
              <w:t>88</w:t>
            </w:r>
            <w:r>
              <w:rPr>
                <w:rFonts w:hint="eastAsia" w:ascii="Times New Roman" w:hAnsi="Times New Roman" w:eastAsia="宋体" w:cs="宋体"/>
                <w:b w:val="0"/>
                <w:bCs/>
                <w:color w:val="auto"/>
                <w:sz w:val="21"/>
                <w:szCs w:val="21"/>
                <w:shd w:val="clear" w:color="auto" w:fill="auto"/>
                <w:lang w:eastAsia="zh-CN"/>
              </w:rPr>
              <w:t>人、</w:t>
            </w:r>
            <w:r>
              <w:rPr>
                <w:rFonts w:hint="eastAsia" w:ascii="Times New Roman" w:hAnsi="Times New Roman" w:eastAsia="宋体" w:cs="宋体"/>
                <w:b w:val="0"/>
                <w:bCs/>
                <w:color w:val="auto"/>
                <w:sz w:val="21"/>
                <w:szCs w:val="21"/>
                <w:shd w:val="clear" w:color="auto" w:fill="auto"/>
              </w:rPr>
              <w:t>硚口区66</w:t>
            </w:r>
            <w:r>
              <w:rPr>
                <w:rFonts w:hint="eastAsia" w:ascii="Times New Roman" w:hAnsi="Times New Roman" w:eastAsia="宋体" w:cs="宋体"/>
                <w:b w:val="0"/>
                <w:bCs/>
                <w:color w:val="auto"/>
                <w:sz w:val="21"/>
                <w:szCs w:val="21"/>
                <w:shd w:val="clear" w:color="auto" w:fill="auto"/>
                <w:lang w:eastAsia="zh-CN"/>
              </w:rPr>
              <w:t>人、</w:t>
            </w:r>
            <w:r>
              <w:rPr>
                <w:rFonts w:hint="eastAsia" w:ascii="Times New Roman" w:hAnsi="Times New Roman" w:eastAsia="宋体" w:cs="宋体"/>
                <w:b w:val="0"/>
                <w:bCs/>
                <w:color w:val="auto"/>
                <w:sz w:val="21"/>
                <w:szCs w:val="21"/>
                <w:shd w:val="clear" w:color="auto" w:fill="auto"/>
              </w:rPr>
              <w:t>汉阳区95</w:t>
            </w:r>
            <w:r>
              <w:rPr>
                <w:rFonts w:hint="eastAsia" w:ascii="Times New Roman" w:hAnsi="Times New Roman" w:eastAsia="宋体" w:cs="宋体"/>
                <w:b w:val="0"/>
                <w:bCs/>
                <w:color w:val="auto"/>
                <w:sz w:val="21"/>
                <w:szCs w:val="21"/>
                <w:shd w:val="clear" w:color="auto" w:fill="auto"/>
                <w:lang w:eastAsia="zh-CN"/>
              </w:rPr>
              <w:t>人、</w:t>
            </w:r>
            <w:r>
              <w:rPr>
                <w:rFonts w:hint="eastAsia" w:ascii="Times New Roman" w:hAnsi="Times New Roman" w:eastAsia="宋体" w:cs="宋体"/>
                <w:b w:val="0"/>
                <w:bCs/>
                <w:color w:val="auto"/>
                <w:sz w:val="21"/>
                <w:szCs w:val="21"/>
                <w:shd w:val="clear" w:color="auto" w:fill="auto"/>
              </w:rPr>
              <w:t>武昌区139</w:t>
            </w:r>
            <w:r>
              <w:rPr>
                <w:rFonts w:hint="eastAsia" w:ascii="Times New Roman" w:hAnsi="Times New Roman" w:eastAsia="宋体" w:cs="宋体"/>
                <w:b w:val="0"/>
                <w:bCs/>
                <w:color w:val="auto"/>
                <w:sz w:val="21"/>
                <w:szCs w:val="21"/>
                <w:shd w:val="clear" w:color="auto" w:fill="auto"/>
                <w:lang w:eastAsia="zh-CN"/>
              </w:rPr>
              <w:t>人、</w:t>
            </w:r>
            <w:r>
              <w:rPr>
                <w:rFonts w:hint="eastAsia" w:ascii="Times New Roman" w:hAnsi="Times New Roman" w:eastAsia="宋体" w:cs="宋体"/>
                <w:b w:val="0"/>
                <w:bCs/>
                <w:color w:val="auto"/>
                <w:sz w:val="21"/>
                <w:szCs w:val="21"/>
                <w:shd w:val="clear" w:color="auto" w:fill="auto"/>
              </w:rPr>
              <w:t>青山区77</w:t>
            </w:r>
            <w:r>
              <w:rPr>
                <w:rFonts w:hint="eastAsia" w:ascii="Times New Roman" w:hAnsi="Times New Roman" w:eastAsia="宋体" w:cs="宋体"/>
                <w:b w:val="0"/>
                <w:bCs/>
                <w:color w:val="auto"/>
                <w:sz w:val="21"/>
                <w:szCs w:val="21"/>
                <w:shd w:val="clear" w:color="auto" w:fill="auto"/>
                <w:lang w:eastAsia="zh-CN"/>
              </w:rPr>
              <w:t>人、</w:t>
            </w:r>
            <w:r>
              <w:rPr>
                <w:rFonts w:hint="eastAsia" w:ascii="Times New Roman" w:hAnsi="Times New Roman" w:eastAsia="宋体" w:cs="宋体"/>
                <w:b w:val="0"/>
                <w:bCs/>
                <w:color w:val="auto"/>
                <w:sz w:val="21"/>
                <w:szCs w:val="21"/>
                <w:shd w:val="clear" w:color="auto" w:fill="auto"/>
              </w:rPr>
              <w:t>东湖高新区147</w:t>
            </w:r>
            <w:r>
              <w:rPr>
                <w:rFonts w:hint="eastAsia" w:ascii="Times New Roman" w:hAnsi="Times New Roman" w:eastAsia="宋体" w:cs="宋体"/>
                <w:b w:val="0"/>
                <w:bCs/>
                <w:color w:val="auto"/>
                <w:sz w:val="21"/>
                <w:szCs w:val="21"/>
                <w:shd w:val="clear" w:color="auto" w:fill="auto"/>
                <w:lang w:eastAsia="zh-CN"/>
              </w:rPr>
              <w:t>人、</w:t>
            </w:r>
            <w:r>
              <w:rPr>
                <w:rFonts w:hint="eastAsia" w:ascii="Times New Roman" w:hAnsi="Times New Roman" w:eastAsia="宋体" w:cs="宋体"/>
                <w:b w:val="0"/>
                <w:bCs/>
                <w:color w:val="auto"/>
                <w:sz w:val="21"/>
                <w:szCs w:val="21"/>
                <w:shd w:val="clear" w:color="auto" w:fill="auto"/>
              </w:rPr>
              <w:t>洪山区106</w:t>
            </w:r>
            <w:r>
              <w:rPr>
                <w:rFonts w:hint="eastAsia" w:ascii="Times New Roman" w:hAnsi="Times New Roman" w:eastAsia="宋体" w:cs="宋体"/>
                <w:b w:val="0"/>
                <w:bCs/>
                <w:color w:val="auto"/>
                <w:sz w:val="21"/>
                <w:szCs w:val="21"/>
                <w:shd w:val="clear" w:color="auto" w:fill="auto"/>
                <w:lang w:eastAsia="zh-CN"/>
              </w:rPr>
              <w:t>人、</w:t>
            </w:r>
            <w:r>
              <w:rPr>
                <w:rFonts w:hint="eastAsia" w:ascii="Times New Roman" w:hAnsi="Times New Roman" w:eastAsia="宋体" w:cs="宋体"/>
                <w:b w:val="0"/>
                <w:bCs/>
                <w:color w:val="auto"/>
                <w:sz w:val="21"/>
                <w:szCs w:val="21"/>
                <w:shd w:val="clear" w:color="auto" w:fill="auto"/>
              </w:rPr>
              <w:t>汉南区75</w:t>
            </w:r>
            <w:r>
              <w:rPr>
                <w:rFonts w:hint="eastAsia" w:ascii="Times New Roman" w:hAnsi="Times New Roman" w:eastAsia="宋体" w:cs="宋体"/>
                <w:b w:val="0"/>
                <w:bCs/>
                <w:color w:val="auto"/>
                <w:sz w:val="21"/>
                <w:szCs w:val="21"/>
                <w:shd w:val="clear" w:color="auto" w:fill="auto"/>
                <w:lang w:eastAsia="zh-CN"/>
              </w:rPr>
              <w:t>人</w:t>
            </w:r>
          </w:p>
        </w:tc>
      </w:tr>
    </w:tbl>
    <w:p>
      <w:pPr>
        <w:rPr>
          <w:del w:id="82" w:author="thtf" w:date="2025-03-21T10:16:24Z"/>
          <w:rFonts w:hint="default" w:ascii="Times New Roman" w:hAnsi="Times New Roman" w:eastAsia="仿宋_GB2312" w:cs="Times New Roman"/>
          <w:kern w:val="2"/>
          <w:sz w:val="32"/>
          <w:szCs w:val="32"/>
          <w:lang w:val="en-US" w:eastAsia="zh-CN" w:bidi="ar-SA"/>
        </w:rPr>
      </w:pPr>
    </w:p>
    <w:p>
      <w:pP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ind w:right="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附件2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ind w:right="0"/>
        <w:jc w:val="center"/>
        <w:textAlignment w:val="auto"/>
        <w:rPr>
          <w:rFonts w:hint="default" w:ascii="方正小标宋简体" w:hAnsi="Times New Roman" w:eastAsia="方正小标宋简体" w:cs="Times New Roman"/>
          <w:b w:val="0"/>
          <w:bCs w:val="0"/>
          <w:kern w:val="2"/>
          <w:sz w:val="44"/>
          <w:szCs w:val="44"/>
          <w:lang w:val="en-US" w:eastAsia="zh-CN" w:bidi="ar-SA"/>
        </w:rPr>
      </w:pPr>
      <w:r>
        <w:rPr>
          <w:rFonts w:hint="default" w:ascii="方正小标宋简体" w:hAnsi="Times New Roman" w:eastAsia="方正小标宋简体" w:cs="Times New Roman"/>
          <w:b w:val="0"/>
          <w:bCs w:val="0"/>
          <w:kern w:val="2"/>
          <w:sz w:val="44"/>
          <w:szCs w:val="44"/>
          <w:lang w:val="en-US" w:eastAsia="zh-CN" w:bidi="ar-SA"/>
        </w:rPr>
        <w:t>考生承诺书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本人(姓名</w:t>
      </w:r>
      <w:ins w:id="83" w:author="Haidee" w:date="2025-03-13T18:24:40Z">
        <w:r>
          <w:rPr>
            <w:rFonts w:hint="eastAsia" w:ascii="Times New Roman" w:hAnsi="Times New Roman" w:eastAsia="仿宋_GB2312" w:cs="Times New Roman"/>
            <w:kern w:val="2"/>
            <w:sz w:val="32"/>
            <w:szCs w:val="32"/>
            <w:lang w:val="en-US" w:eastAsia="zh-CN" w:bidi="ar-SA"/>
          </w:rPr>
          <w:t>：</w:t>
        </w:r>
      </w:ins>
      <w:del w:id="84" w:author="Haidee" w:date="2025-03-13T18:24:40Z">
        <w:r>
          <w:rPr>
            <w:rFonts w:hint="eastAsia" w:ascii="Times New Roman" w:hAnsi="Times New Roman" w:eastAsia="仿宋_GB2312" w:cs="Times New Roman"/>
            <w:kern w:val="2"/>
            <w:sz w:val="32"/>
            <w:szCs w:val="32"/>
            <w:lang w:val="en-US" w:eastAsia="zh-CN" w:bidi="ar-SA"/>
          </w:rPr>
          <w:delText>:</w:delText>
        </w:r>
      </w:del>
      <w:r>
        <w:rPr>
          <w:rFonts w:hint="eastAsia" w:ascii="Times New Roman" w:hAnsi="Times New Roman" w:eastAsia="仿宋_GB2312" w:cs="Times New Roman"/>
          <w:kern w:val="2"/>
          <w:sz w:val="32"/>
          <w:szCs w:val="32"/>
          <w:lang w:val="en-US" w:eastAsia="zh-CN" w:bidi="ar-SA"/>
        </w:rPr>
        <w:t xml:space="preserve">     </w:t>
      </w:r>
      <w:del w:id="85" w:author="Haidee" w:date="2025-03-13T18:40:28Z">
        <w:r>
          <w:rPr>
            <w:rFonts w:hint="eastAsia" w:ascii="Times New Roman" w:hAnsi="Times New Roman" w:eastAsia="仿宋_GB2312" w:cs="Times New Roman"/>
            <w:kern w:val="2"/>
            <w:sz w:val="32"/>
            <w:szCs w:val="32"/>
            <w:lang w:val="en-US" w:eastAsia="zh-CN" w:bidi="ar-SA"/>
          </w:rPr>
          <w:delText xml:space="preserve">  </w:delText>
        </w:r>
      </w:del>
      <w:del w:id="86" w:author="Haidee" w:date="2025-03-13T18:40:29Z">
        <w:r>
          <w:rPr>
            <w:rFonts w:hint="eastAsia" w:ascii="Times New Roman" w:hAnsi="Times New Roman" w:eastAsia="仿宋_GB2312" w:cs="Times New Roman"/>
            <w:kern w:val="2"/>
            <w:sz w:val="32"/>
            <w:szCs w:val="32"/>
            <w:lang w:val="en-US" w:eastAsia="zh-CN" w:bidi="ar-SA"/>
          </w:rPr>
          <w:delText xml:space="preserve">     </w:delText>
        </w:r>
      </w:del>
      <w:del w:id="87" w:author="Haidee" w:date="2025-03-13T18:40:30Z">
        <w:r>
          <w:rPr>
            <w:rFonts w:hint="eastAsia" w:ascii="Times New Roman" w:hAnsi="Times New Roman" w:eastAsia="仿宋_GB2312" w:cs="Times New Roman"/>
            <w:kern w:val="2"/>
            <w:sz w:val="32"/>
            <w:szCs w:val="32"/>
            <w:lang w:val="en-US" w:eastAsia="zh-CN" w:bidi="ar-SA"/>
          </w:rPr>
          <w:delText xml:space="preserve">  </w:delText>
        </w:r>
      </w:del>
      <w:r>
        <w:rPr>
          <w:rFonts w:hint="eastAsia" w:ascii="Times New Roman" w:hAnsi="Times New Roman" w:eastAsia="仿宋_GB2312" w:cs="Times New Roman"/>
          <w:kern w:val="2"/>
          <w:sz w:val="32"/>
          <w:szCs w:val="32"/>
          <w:lang w:val="en-US" w:eastAsia="zh-CN" w:bidi="ar-SA"/>
        </w:rPr>
        <w:t>性别</w:t>
      </w:r>
      <w:ins w:id="88" w:author="Haidee" w:date="2025-03-13T18:24:43Z">
        <w:r>
          <w:rPr>
            <w:rFonts w:hint="eastAsia" w:ascii="Times New Roman" w:hAnsi="Times New Roman" w:eastAsia="仿宋_GB2312" w:cs="Times New Roman"/>
            <w:kern w:val="2"/>
            <w:sz w:val="32"/>
            <w:szCs w:val="32"/>
            <w:lang w:val="en-US" w:eastAsia="zh-CN" w:bidi="ar-SA"/>
          </w:rPr>
          <w:t>：</w:t>
        </w:r>
      </w:ins>
      <w:del w:id="89" w:author="Haidee" w:date="2025-03-13T18:24:43Z">
        <w:r>
          <w:rPr>
            <w:rFonts w:hint="eastAsia" w:ascii="Times New Roman" w:hAnsi="Times New Roman" w:eastAsia="仿宋_GB2312" w:cs="Times New Roman"/>
            <w:kern w:val="2"/>
            <w:sz w:val="32"/>
            <w:szCs w:val="32"/>
            <w:lang w:val="en-US" w:eastAsia="zh-CN" w:bidi="ar-SA"/>
          </w:rPr>
          <w:delText>:</w:delText>
        </w:r>
      </w:del>
      <w:r>
        <w:rPr>
          <w:rFonts w:hint="eastAsia" w:ascii="Times New Roman" w:hAnsi="Times New Roman" w:eastAsia="仿宋_GB2312" w:cs="Times New Roman"/>
          <w:kern w:val="2"/>
          <w:sz w:val="32"/>
          <w:szCs w:val="32"/>
          <w:lang w:val="en-US" w:eastAsia="zh-CN" w:bidi="ar-SA"/>
        </w:rPr>
        <w:t xml:space="preserve">   高考报名号</w:t>
      </w:r>
      <w:ins w:id="90" w:author="Haidee" w:date="2025-03-13T18:24:44Z">
        <w:r>
          <w:rPr>
            <w:rFonts w:hint="eastAsia" w:ascii="Times New Roman" w:hAnsi="Times New Roman" w:eastAsia="仿宋_GB2312" w:cs="Times New Roman"/>
            <w:kern w:val="2"/>
            <w:sz w:val="32"/>
            <w:szCs w:val="32"/>
            <w:lang w:val="en-US" w:eastAsia="zh-CN" w:bidi="ar-SA"/>
          </w:rPr>
          <w:t>：</w:t>
        </w:r>
      </w:ins>
      <w:del w:id="91" w:author="Haidee" w:date="2025-03-13T18:24:44Z">
        <w:r>
          <w:rPr>
            <w:rFonts w:hint="eastAsia" w:ascii="Times New Roman" w:hAnsi="Times New Roman" w:eastAsia="仿宋_GB2312" w:cs="Times New Roman"/>
            <w:kern w:val="2"/>
            <w:sz w:val="32"/>
            <w:szCs w:val="32"/>
            <w:lang w:val="en-US" w:eastAsia="zh-CN" w:bidi="ar-SA"/>
          </w:rPr>
          <w:delText>:</w:delText>
        </w:r>
      </w:del>
      <w:del w:id="92" w:author="Haidee" w:date="2025-03-13T18:40:59Z">
        <w:r>
          <w:rPr>
            <w:rFonts w:hint="eastAsia" w:ascii="Times New Roman" w:hAnsi="Times New Roman" w:eastAsia="仿宋_GB2312" w:cs="Times New Roman"/>
            <w:kern w:val="2"/>
            <w:sz w:val="32"/>
            <w:szCs w:val="32"/>
            <w:lang w:val="en-US" w:eastAsia="zh-CN" w:bidi="ar-SA"/>
          </w:rPr>
          <w:delText xml:space="preserve"> </w:delText>
        </w:r>
      </w:del>
      <w:del w:id="93" w:author="Haidee" w:date="2025-03-13T18:41:00Z">
        <w:r>
          <w:rPr>
            <w:rFonts w:hint="eastAsia" w:ascii="Times New Roman" w:hAnsi="Times New Roman" w:eastAsia="仿宋_GB2312" w:cs="Times New Roman"/>
            <w:kern w:val="2"/>
            <w:sz w:val="32"/>
            <w:szCs w:val="32"/>
            <w:lang w:val="en-US" w:eastAsia="zh-CN" w:bidi="ar-SA"/>
          </w:rPr>
          <w:delText xml:space="preserve">  </w:delText>
        </w:r>
      </w:del>
      <w:r>
        <w:rPr>
          <w:rFonts w:hint="eastAsia" w:ascii="Times New Roman" w:hAnsi="Times New Roman" w:eastAsia="仿宋_GB2312" w:cs="Times New Roman"/>
          <w:kern w:val="2"/>
          <w:sz w:val="32"/>
          <w:szCs w:val="32"/>
          <w:lang w:val="en-US" w:eastAsia="zh-CN" w:bidi="ar-SA"/>
        </w:rPr>
        <w:t xml:space="preserve">           </w:t>
      </w:r>
      <w:ins w:id="94" w:author="李品林" w:date="2025-03-13T22:30:21Z">
        <w:r>
          <w:rPr>
            <w:rFonts w:hint="eastAsia" w:ascii="Times New Roman" w:hAnsi="Times New Roman" w:eastAsia="仿宋_GB2312" w:cs="Times New Roman"/>
            <w:kern w:val="2"/>
            <w:sz w:val="32"/>
            <w:szCs w:val="32"/>
            <w:lang w:val="en-US" w:eastAsia="zh-CN" w:bidi="ar-SA"/>
          </w:rPr>
          <w:t xml:space="preserve"> </w:t>
        </w:r>
      </w:ins>
      <w:r>
        <w:rPr>
          <w:rFonts w:hint="eastAsia" w:ascii="Times New Roman" w:hAnsi="Times New Roman" w:eastAsia="仿宋_GB2312" w:cs="Times New Roman"/>
          <w:kern w:val="2"/>
          <w:sz w:val="32"/>
          <w:szCs w:val="32"/>
          <w:lang w:val="en-US" w:eastAsia="zh-CN" w:bidi="ar-SA"/>
        </w:rPr>
        <w:t xml:space="preserve"> 手机号码</w:t>
      </w:r>
      <w:ins w:id="95" w:author="Haidee" w:date="2025-03-13T18:24:45Z">
        <w:r>
          <w:rPr>
            <w:rFonts w:hint="eastAsia" w:ascii="Times New Roman" w:hAnsi="Times New Roman" w:eastAsia="仿宋_GB2312" w:cs="Times New Roman"/>
            <w:kern w:val="2"/>
            <w:sz w:val="32"/>
            <w:szCs w:val="32"/>
            <w:lang w:val="en-US" w:eastAsia="zh-CN" w:bidi="ar-SA"/>
          </w:rPr>
          <w:t>：</w:t>
        </w:r>
      </w:ins>
      <w:del w:id="96" w:author="Haidee" w:date="2025-03-13T18:24:45Z">
        <w:r>
          <w:rPr>
            <w:rFonts w:hint="eastAsia" w:ascii="Times New Roman" w:hAnsi="Times New Roman" w:eastAsia="仿宋_GB2312" w:cs="Times New Roman"/>
            <w:kern w:val="2"/>
            <w:sz w:val="32"/>
            <w:szCs w:val="32"/>
            <w:lang w:val="en-US" w:eastAsia="zh-CN" w:bidi="ar-SA"/>
          </w:rPr>
          <w:delText>:</w:delText>
        </w:r>
      </w:del>
      <w:r>
        <w:rPr>
          <w:rFonts w:hint="eastAsia" w:ascii="Times New Roman" w:hAnsi="Times New Roman" w:eastAsia="仿宋_GB2312" w:cs="Times New Roman"/>
          <w:kern w:val="2"/>
          <w:sz w:val="32"/>
          <w:szCs w:val="32"/>
          <w:lang w:val="en-US" w:eastAsia="zh-CN" w:bidi="ar-SA"/>
        </w:rPr>
        <w:t xml:space="preserve">         </w:t>
      </w:r>
      <w:del w:id="97" w:author="Haidee" w:date="2025-03-13T18:41:07Z">
        <w:r>
          <w:rPr>
            <w:rFonts w:hint="eastAsia" w:ascii="Times New Roman" w:hAnsi="Times New Roman" w:eastAsia="仿宋_GB2312" w:cs="Times New Roman"/>
            <w:kern w:val="2"/>
            <w:sz w:val="32"/>
            <w:szCs w:val="32"/>
            <w:lang w:val="en-US" w:eastAsia="zh-CN" w:bidi="ar-SA"/>
          </w:rPr>
          <w:delText xml:space="preserve"> </w:delText>
        </w:r>
      </w:del>
      <w:del w:id="98" w:author="Haidee" w:date="2025-03-13T18:41:19Z">
        <w:r>
          <w:rPr>
            <w:rFonts w:hint="eastAsia" w:ascii="Times New Roman" w:hAnsi="Times New Roman" w:eastAsia="仿宋_GB2312" w:cs="Times New Roman"/>
            <w:kern w:val="2"/>
            <w:sz w:val="32"/>
            <w:szCs w:val="32"/>
            <w:lang w:val="en-US" w:eastAsia="zh-CN" w:bidi="ar-SA"/>
          </w:rPr>
          <w:delText xml:space="preserve">  </w:delText>
        </w:r>
      </w:del>
      <w:del w:id="99" w:author="Haidee" w:date="2025-03-13T18:41:20Z">
        <w:r>
          <w:rPr>
            <w:rFonts w:hint="eastAsia" w:ascii="Times New Roman" w:hAnsi="Times New Roman" w:eastAsia="仿宋_GB2312" w:cs="Times New Roman"/>
            <w:kern w:val="2"/>
            <w:sz w:val="32"/>
            <w:szCs w:val="32"/>
            <w:lang w:val="en-US" w:eastAsia="zh-CN" w:bidi="ar-SA"/>
          </w:rPr>
          <w:delText xml:space="preserve">  </w:delText>
        </w:r>
      </w:del>
      <w:del w:id="100" w:author="Haidee" w:date="2025-03-13T18:41:22Z">
        <w:r>
          <w:rPr>
            <w:rFonts w:hint="eastAsia" w:ascii="Times New Roman" w:hAnsi="Times New Roman" w:eastAsia="仿宋_GB2312" w:cs="Times New Roman"/>
            <w:kern w:val="2"/>
            <w:sz w:val="32"/>
            <w:szCs w:val="32"/>
            <w:lang w:val="en-US" w:eastAsia="zh-CN" w:bidi="ar-SA"/>
          </w:rPr>
          <w:delText xml:space="preserve"> </w:delText>
        </w:r>
      </w:del>
      <w:r>
        <w:rPr>
          <w:rFonts w:hint="eastAsia" w:ascii="Times New Roman" w:hAnsi="Times New Roman" w:eastAsia="仿宋_GB2312" w:cs="Times New Roman"/>
          <w:kern w:val="2"/>
          <w:sz w:val="32"/>
          <w:szCs w:val="32"/>
          <w:lang w:val="en-US" w:eastAsia="zh-CN" w:bidi="ar-SA"/>
        </w:rPr>
        <w:t xml:space="preserve">     )已认真阅读并充分了解2025年湖北省体育专业素质测试的测试要求、考生须知等内容。经认真考虑，就以下事项作出郑重承诺</w:t>
      </w:r>
      <w:ins w:id="101" w:author="Haidee" w:date="2025-03-13T18:24:46Z">
        <w:r>
          <w:rPr>
            <w:rFonts w:hint="eastAsia" w:ascii="Times New Roman" w:hAnsi="Times New Roman" w:eastAsia="仿宋_GB2312" w:cs="Times New Roman"/>
            <w:kern w:val="2"/>
            <w:sz w:val="32"/>
            <w:szCs w:val="32"/>
            <w:lang w:val="en-US" w:eastAsia="zh-CN" w:bidi="ar-SA"/>
          </w:rPr>
          <w:t>：</w:t>
        </w:r>
      </w:ins>
      <w:del w:id="102" w:author="Haidee" w:date="2025-03-13T18:24:46Z">
        <w:r>
          <w:rPr>
            <w:rFonts w:hint="eastAsia" w:ascii="Times New Roman" w:hAnsi="Times New Roman" w:eastAsia="仿宋_GB2312" w:cs="Times New Roman"/>
            <w:kern w:val="2"/>
            <w:sz w:val="32"/>
            <w:szCs w:val="32"/>
            <w:lang w:val="en-US" w:eastAsia="zh-CN" w:bidi="ar-SA"/>
          </w:rPr>
          <w:delText>:</w:delText>
        </w:r>
      </w:del>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ins w:id="103" w:author="thtf" w:date="2025-03-17T09:35:42Z">
        <w:r>
          <w:rPr>
            <w:rFonts w:hint="eastAsia" w:ascii="Times New Roman" w:hAnsi="Times New Roman" w:eastAsia="仿宋_GB2312" w:cs="Times New Roman"/>
            <w:kern w:val="2"/>
            <w:sz w:val="32"/>
            <w:szCs w:val="32"/>
            <w:lang w:val="en-US" w:eastAsia="zh-CN" w:bidi="ar-SA"/>
          </w:rPr>
          <w:t>一、</w:t>
        </w:r>
      </w:ins>
      <w:r>
        <w:rPr>
          <w:rFonts w:hint="eastAsia" w:ascii="Times New Roman" w:hAnsi="Times New Roman" w:eastAsia="仿宋_GB2312" w:cs="Times New Roman"/>
          <w:kern w:val="2"/>
          <w:sz w:val="32"/>
          <w:szCs w:val="32"/>
          <w:lang w:val="en-US" w:eastAsia="zh-CN" w:bidi="ar-SA"/>
        </w:rPr>
        <w:t>本人充分理解并遵守体育测试期间考点各项测试安排、安全要求、纪律要求以及因不可抗力因素导致的测试调整安排。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ins w:id="104" w:author="thtf" w:date="2025-03-17T09:35:53Z">
        <w:r>
          <w:rPr>
            <w:rFonts w:hint="eastAsia" w:ascii="Times New Roman" w:hAnsi="Times New Roman" w:eastAsia="仿宋_GB2312" w:cs="Times New Roman"/>
            <w:kern w:val="2"/>
            <w:sz w:val="32"/>
            <w:szCs w:val="32"/>
            <w:lang w:val="en-US" w:eastAsia="zh-CN" w:bidi="ar-SA"/>
          </w:rPr>
          <w:t>二</w:t>
        </w:r>
      </w:ins>
      <w:ins w:id="105" w:author="thtf" w:date="2025-03-17T09:35:54Z">
        <w:r>
          <w:rPr>
            <w:rFonts w:hint="eastAsia" w:ascii="Times New Roman" w:hAnsi="Times New Roman" w:eastAsia="仿宋_GB2312" w:cs="Times New Roman"/>
            <w:kern w:val="2"/>
            <w:sz w:val="32"/>
            <w:szCs w:val="32"/>
            <w:lang w:val="en-US" w:eastAsia="zh-CN" w:bidi="ar-SA"/>
          </w:rPr>
          <w:t>、</w:t>
        </w:r>
      </w:ins>
      <w:r>
        <w:rPr>
          <w:rFonts w:hint="eastAsia" w:ascii="Times New Roman" w:hAnsi="Times New Roman" w:eastAsia="仿宋_GB2312" w:cs="Times New Roman"/>
          <w:kern w:val="2"/>
          <w:sz w:val="32"/>
          <w:szCs w:val="32"/>
          <w:lang w:val="en-US" w:eastAsia="zh-CN" w:bidi="ar-SA"/>
        </w:rPr>
        <w:t>本人在测试期间自觉做好健康管理和个人准备，提前抵达考点。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三、本人遵从生命至上、安全第一原则，科学拼搏，量力而为。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四、本人了解自己的身体状况，无心脑血管疾病、心肌炎、高血压、低血糖、肾炎等不适宜进行剧烈运动的基础性疾病。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w:t>
      </w:r>
      <w:del w:id="106" w:author="Haidee" w:date="2025-03-13T18:43:03Z">
        <w:r>
          <w:rPr>
            <w:rFonts w:hint="eastAsia" w:ascii="Times New Roman" w:hAnsi="Times New Roman" w:eastAsia="仿宋_GB2312" w:cs="Times New Roman"/>
            <w:kern w:val="2"/>
            <w:sz w:val="32"/>
            <w:szCs w:val="32"/>
            <w:lang w:val="en-US" w:eastAsia="zh-CN" w:bidi="ar-SA"/>
          </w:rPr>
          <w:delText>本人承诺</w:delText>
        </w:r>
      </w:del>
      <w:r>
        <w:rPr>
          <w:rFonts w:hint="eastAsia" w:ascii="Times New Roman" w:hAnsi="Times New Roman" w:eastAsia="仿宋_GB2312" w:cs="Times New Roman"/>
          <w:kern w:val="2"/>
          <w:sz w:val="32"/>
          <w:szCs w:val="32"/>
          <w:lang w:val="en-US" w:eastAsia="zh-CN" w:bidi="ar-SA"/>
        </w:rPr>
        <w:t>在本次测试中不服用违禁药品、不使用违禁物品</w:t>
      </w:r>
      <w:ins w:id="107" w:author="Haidee" w:date="2025-03-13T18:42:42Z">
        <w:r>
          <w:rPr>
            <w:rFonts w:hint="eastAsia" w:ascii="Times New Roman" w:hAnsi="Times New Roman" w:eastAsia="仿宋_GB2312" w:cs="Times New Roman"/>
            <w:kern w:val="2"/>
            <w:sz w:val="32"/>
            <w:szCs w:val="32"/>
            <w:lang w:val="en-US" w:eastAsia="zh-CN" w:bidi="ar-SA"/>
          </w:rPr>
          <w:t>（</w:t>
        </w:r>
      </w:ins>
      <w:ins w:id="108" w:author="Haidee" w:date="2025-03-13T18:42:38Z">
        <w:r>
          <w:rPr>
            <w:rFonts w:hint="eastAsia" w:ascii="Times New Roman" w:hAnsi="Times New Roman" w:eastAsia="仿宋_GB2312" w:cs="Times New Roman"/>
            <w:kern w:val="2"/>
            <w:sz w:val="32"/>
            <w:szCs w:val="32"/>
            <w:lang w:val="en-US" w:eastAsia="zh-CN" w:bidi="ar-SA"/>
            <w:rPrChange w:id="109" w:author="thtf" w:date="2025-03-21T10:18:26Z">
              <w:rPr>
                <w:rFonts w:hint="eastAsia" w:ascii="Times New Roman" w:hAnsi="Times New Roman" w:eastAsia="仿宋_GB2312" w:cs="Times New Roman"/>
                <w:color w:val="FF0000"/>
                <w:kern w:val="2"/>
                <w:sz w:val="32"/>
                <w:szCs w:val="32"/>
                <w:lang w:val="en-US" w:eastAsia="zh-CN" w:bidi="ar-SA"/>
              </w:rPr>
            </w:rPrChange>
          </w:rPr>
          <w:t>在</w:t>
        </w:r>
      </w:ins>
      <w:ins w:id="111" w:author="Haidee" w:date="2025-03-13T18:42:38Z">
        <w:r>
          <w:rPr>
            <w:rFonts w:hint="eastAsia" w:ascii="Times New Roman" w:hAnsi="Times New Roman" w:eastAsia="仿宋_GB2312" w:cs="Times New Roman"/>
            <w:kern w:val="2"/>
            <w:sz w:val="32"/>
            <w:szCs w:val="32"/>
            <w:lang w:val="en-US" w:eastAsia="zh-CN" w:bidi="ar-SA"/>
            <w:rPrChange w:id="112" w:author="thtf" w:date="2025-03-21T10:18:26Z">
              <w:rPr>
                <w:rFonts w:hint="default" w:ascii="Times New Roman" w:hAnsi="Times New Roman" w:eastAsia="仿宋_GB2312" w:cs="Times New Roman"/>
                <w:color w:val="FF0000"/>
                <w:kern w:val="2"/>
                <w:sz w:val="32"/>
                <w:szCs w:val="32"/>
                <w:lang w:val="en-US" w:eastAsia="zh-CN" w:bidi="ar-SA"/>
              </w:rPr>
            </w:rPrChange>
          </w:rPr>
          <w:t>五米三向折返跑</w:t>
        </w:r>
      </w:ins>
      <w:ins w:id="114" w:author="Haidee" w:date="2025-03-13T18:42:38Z">
        <w:r>
          <w:rPr>
            <w:rFonts w:hint="eastAsia" w:ascii="Times New Roman" w:hAnsi="Times New Roman" w:eastAsia="仿宋_GB2312" w:cs="Times New Roman"/>
            <w:kern w:val="2"/>
            <w:sz w:val="32"/>
            <w:szCs w:val="32"/>
            <w:lang w:val="en-US" w:eastAsia="zh-CN" w:bidi="ar-SA"/>
            <w:rPrChange w:id="115" w:author="thtf" w:date="2025-03-21T10:18:26Z">
              <w:rPr>
                <w:rFonts w:hint="eastAsia" w:ascii="Times New Roman" w:hAnsi="Times New Roman" w:eastAsia="仿宋_GB2312" w:cs="Times New Roman"/>
                <w:color w:val="FF0000"/>
                <w:kern w:val="2"/>
                <w:sz w:val="32"/>
                <w:szCs w:val="32"/>
                <w:lang w:val="en-US" w:eastAsia="zh-CN" w:bidi="ar-SA"/>
              </w:rPr>
            </w:rPrChange>
          </w:rPr>
          <w:t>测试</w:t>
        </w:r>
      </w:ins>
      <w:ins w:id="117" w:author="Haidee" w:date="2025-03-13T18:42:38Z">
        <w:del w:id="118" w:author="thtf" w:date="2025-03-21T10:18:18Z">
          <w:r>
            <w:rPr>
              <w:rFonts w:hint="eastAsia" w:ascii="Times New Roman" w:hAnsi="Times New Roman" w:eastAsia="仿宋_GB2312" w:cs="Times New Roman"/>
              <w:kern w:val="2"/>
              <w:sz w:val="32"/>
              <w:szCs w:val="32"/>
              <w:lang w:val="en-US" w:eastAsia="zh-CN" w:bidi="ar-SA"/>
              <w:rPrChange w:id="119" w:author="thtf" w:date="2025-03-21T10:18:26Z">
                <w:rPr>
                  <w:rFonts w:hint="eastAsia" w:ascii="Times New Roman" w:hAnsi="Times New Roman" w:eastAsia="仿宋_GB2312" w:cs="Times New Roman"/>
                  <w:color w:val="FF0000"/>
                  <w:kern w:val="2"/>
                  <w:sz w:val="32"/>
                  <w:szCs w:val="32"/>
                  <w:lang w:val="en-US" w:eastAsia="zh-CN" w:bidi="ar-SA"/>
                </w:rPr>
              </w:rPrChange>
            </w:rPr>
            <w:delText>时</w:delText>
          </w:r>
        </w:del>
      </w:ins>
      <w:ins w:id="122" w:author="thtf" w:date="2025-03-21T10:18:20Z">
        <w:r>
          <w:rPr>
            <w:rFonts w:hint="eastAsia" w:ascii="Times New Roman" w:hAnsi="Times New Roman" w:eastAsia="仿宋_GB2312" w:cs="Times New Roman"/>
            <w:kern w:val="2"/>
            <w:sz w:val="32"/>
            <w:szCs w:val="32"/>
            <w:lang w:val="en-US" w:eastAsia="zh-CN" w:bidi="ar-SA"/>
            <w:rPrChange w:id="123" w:author="thtf" w:date="2025-03-21T10:18:26Z">
              <w:rPr>
                <w:rFonts w:hint="eastAsia" w:ascii="Times New Roman" w:hAnsi="Times New Roman" w:eastAsia="仿宋_GB2312" w:cs="Times New Roman"/>
                <w:color w:val="FF0000"/>
                <w:kern w:val="2"/>
                <w:sz w:val="32"/>
                <w:szCs w:val="32"/>
                <w:lang w:val="en-US" w:eastAsia="zh-CN" w:bidi="ar-SA"/>
              </w:rPr>
            </w:rPrChange>
          </w:rPr>
          <w:t>期间</w:t>
        </w:r>
      </w:ins>
      <w:ins w:id="125" w:author="Haidee" w:date="2025-03-13T18:42:38Z">
        <w:r>
          <w:rPr>
            <w:rFonts w:hint="eastAsia" w:ascii="Times New Roman" w:hAnsi="Times New Roman" w:eastAsia="仿宋_GB2312" w:cs="Times New Roman"/>
            <w:kern w:val="2"/>
            <w:sz w:val="32"/>
            <w:szCs w:val="32"/>
            <w:lang w:val="en-US" w:eastAsia="zh-CN" w:bidi="ar-SA"/>
            <w:rPrChange w:id="126" w:author="thtf" w:date="2025-03-21T10:18:26Z">
              <w:rPr>
                <w:rFonts w:hint="eastAsia" w:ascii="Times New Roman" w:hAnsi="Times New Roman" w:eastAsia="仿宋_GB2312" w:cs="Times New Roman"/>
                <w:color w:val="FF0000"/>
                <w:kern w:val="2"/>
                <w:sz w:val="32"/>
                <w:szCs w:val="32"/>
                <w:lang w:val="en-US" w:eastAsia="zh-CN" w:bidi="ar-SA"/>
              </w:rPr>
            </w:rPrChange>
          </w:rPr>
          <w:t>，鞋底</w:t>
        </w:r>
      </w:ins>
      <w:ins w:id="128" w:author="Haidee" w:date="2025-03-13T18:43:13Z">
        <w:r>
          <w:rPr>
            <w:rFonts w:hint="eastAsia" w:ascii="Times New Roman" w:hAnsi="Times New Roman" w:eastAsia="仿宋_GB2312" w:cs="Times New Roman"/>
            <w:kern w:val="2"/>
            <w:sz w:val="32"/>
            <w:szCs w:val="32"/>
            <w:lang w:val="en-US" w:eastAsia="zh-CN" w:bidi="ar-SA"/>
            <w:rPrChange w:id="129" w:author="thtf" w:date="2025-03-21T10:18:26Z">
              <w:rPr>
                <w:rFonts w:hint="eastAsia" w:ascii="Times New Roman" w:hAnsi="Times New Roman" w:eastAsia="仿宋_GB2312" w:cs="Times New Roman"/>
                <w:color w:val="FF0000"/>
                <w:kern w:val="2"/>
                <w:sz w:val="32"/>
                <w:szCs w:val="32"/>
                <w:lang w:val="en-US" w:eastAsia="zh-CN" w:bidi="ar-SA"/>
              </w:rPr>
            </w:rPrChange>
          </w:rPr>
          <w:t>不</w:t>
        </w:r>
      </w:ins>
      <w:ins w:id="131" w:author="Haidee" w:date="2025-03-13T18:42:38Z">
        <w:r>
          <w:rPr>
            <w:rFonts w:hint="eastAsia" w:ascii="Times New Roman" w:hAnsi="Times New Roman" w:eastAsia="仿宋_GB2312" w:cs="Times New Roman"/>
            <w:kern w:val="2"/>
            <w:sz w:val="32"/>
            <w:szCs w:val="32"/>
            <w:lang w:val="en-US" w:eastAsia="zh-CN" w:bidi="ar-SA"/>
            <w:rPrChange w:id="132" w:author="thtf" w:date="2025-03-21T10:18:26Z">
              <w:rPr>
                <w:rFonts w:hint="eastAsia" w:ascii="Times New Roman" w:hAnsi="Times New Roman" w:eastAsia="仿宋_GB2312" w:cs="Times New Roman"/>
                <w:color w:val="FF0000"/>
                <w:kern w:val="2"/>
                <w:sz w:val="32"/>
                <w:szCs w:val="32"/>
                <w:lang w:val="en-US" w:eastAsia="zh-CN" w:bidi="ar-SA"/>
              </w:rPr>
            </w:rPrChange>
          </w:rPr>
          <w:t>涂抹任何物质，如松香、胶水、镁粉等</w:t>
        </w:r>
      </w:ins>
      <w:ins w:id="134" w:author="Haidee" w:date="2025-03-13T18:42:46Z">
        <w:r>
          <w:rPr>
            <w:rFonts w:hint="eastAsia" w:ascii="Times New Roman" w:hAnsi="Times New Roman" w:eastAsia="仿宋_GB2312" w:cs="Times New Roman"/>
            <w:kern w:val="2"/>
            <w:sz w:val="32"/>
            <w:szCs w:val="32"/>
            <w:lang w:val="en-US" w:eastAsia="zh-CN" w:bidi="ar-SA"/>
            <w:rPrChange w:id="135" w:author="thtf" w:date="2025-03-21T10:18:26Z">
              <w:rPr>
                <w:rFonts w:hint="eastAsia" w:ascii="Times New Roman" w:hAnsi="Times New Roman" w:eastAsia="仿宋_GB2312" w:cs="Times New Roman"/>
                <w:color w:val="FF0000"/>
                <w:kern w:val="2"/>
                <w:sz w:val="32"/>
                <w:szCs w:val="32"/>
                <w:lang w:val="en-US" w:eastAsia="zh-CN" w:bidi="ar-SA"/>
              </w:rPr>
            </w:rPrChange>
          </w:rPr>
          <w:t>）</w:t>
        </w:r>
      </w:ins>
      <w:r>
        <w:rPr>
          <w:rFonts w:hint="eastAsia" w:ascii="Times New Roman" w:hAnsi="Times New Roman" w:eastAsia="仿宋_GB2312" w:cs="Times New Roman"/>
          <w:kern w:val="2"/>
          <w:sz w:val="32"/>
          <w:szCs w:val="32"/>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del w:id="137" w:author="Haidee" w:date="2025-03-13T18:44:05Z"/>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承诺人</w:t>
      </w:r>
      <w:ins w:id="138" w:author="Haidee" w:date="2025-03-13T18:24:46Z">
        <w:r>
          <w:rPr>
            <w:rFonts w:hint="eastAsia" w:ascii="Times New Roman" w:hAnsi="Times New Roman" w:eastAsia="仿宋_GB2312" w:cs="Times New Roman"/>
            <w:kern w:val="2"/>
            <w:sz w:val="32"/>
            <w:szCs w:val="32"/>
            <w:lang w:val="en-US" w:eastAsia="zh-CN" w:bidi="ar-SA"/>
          </w:rPr>
          <w:t>：</w:t>
        </w:r>
      </w:ins>
      <w:del w:id="139" w:author="Haidee" w:date="2025-03-13T18:24:46Z">
        <w:r>
          <w:rPr>
            <w:rFonts w:hint="eastAsia" w:ascii="Times New Roman" w:hAnsi="Times New Roman" w:eastAsia="仿宋_GB2312" w:cs="Times New Roman"/>
            <w:kern w:val="2"/>
            <w:sz w:val="32"/>
            <w:szCs w:val="32"/>
            <w:lang w:val="en-US" w:eastAsia="zh-CN" w:bidi="ar-SA"/>
          </w:rPr>
          <w:delText>:</w:delText>
        </w:r>
      </w:del>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Times New Roman" w:hAnsi="Times New Roman" w:eastAsia="仿宋_GB2312" w:cs="Times New Roman"/>
          <w:kern w:val="2"/>
          <w:sz w:val="32"/>
          <w:szCs w:val="32"/>
          <w:lang w:val="en-US" w:eastAsia="zh-CN" w:bidi="ar-SA"/>
        </w:rPr>
      </w:pPr>
      <w:ins w:id="140" w:author="Haidee" w:date="2025-03-13T18:44:08Z">
        <w:r>
          <w:rPr>
            <w:rFonts w:hint="eastAsia" w:ascii="Times New Roman" w:hAnsi="Times New Roman" w:eastAsia="仿宋_GB2312" w:cs="Times New Roman"/>
            <w:kern w:val="2"/>
            <w:sz w:val="32"/>
            <w:szCs w:val="32"/>
            <w:lang w:val="en-US" w:eastAsia="zh-CN" w:bidi="ar-SA"/>
          </w:rPr>
          <w:t xml:space="preserve">   </w:t>
        </w:r>
      </w:ins>
      <w:ins w:id="141" w:author="Haidee" w:date="2025-03-13T18:44:09Z">
        <w:r>
          <w:rPr>
            <w:rFonts w:hint="eastAsia" w:ascii="Times New Roman" w:hAnsi="Times New Roman" w:eastAsia="仿宋_GB2312" w:cs="Times New Roman"/>
            <w:kern w:val="2"/>
            <w:sz w:val="32"/>
            <w:szCs w:val="32"/>
            <w:lang w:val="en-US" w:eastAsia="zh-CN" w:bidi="ar-SA"/>
          </w:rPr>
          <w:t xml:space="preserve">     </w:t>
        </w:r>
      </w:ins>
      <w:ins w:id="142" w:author="Haidee" w:date="2025-03-13T18:44:10Z">
        <w:r>
          <w:rPr>
            <w:rFonts w:hint="eastAsia" w:ascii="Times New Roman" w:hAnsi="Times New Roman" w:eastAsia="仿宋_GB2312" w:cs="Times New Roman"/>
            <w:kern w:val="2"/>
            <w:sz w:val="32"/>
            <w:szCs w:val="32"/>
            <w:lang w:val="en-US" w:eastAsia="zh-CN" w:bidi="ar-SA"/>
          </w:rPr>
          <w:t xml:space="preserve"> </w:t>
        </w:r>
      </w:ins>
      <w:r>
        <w:rPr>
          <w:rFonts w:hint="eastAsia" w:ascii="Times New Roman" w:hAnsi="Times New Roman" w:eastAsia="仿宋_GB2312" w:cs="Times New Roman"/>
          <w:kern w:val="2"/>
          <w:sz w:val="32"/>
          <w:szCs w:val="32"/>
          <w:lang w:val="en-US" w:eastAsia="zh-CN" w:bidi="ar-SA"/>
        </w:rPr>
        <w:t>监护人</w:t>
      </w:r>
      <w:ins w:id="143" w:author="Haidee" w:date="2025-03-13T18:24:47Z">
        <w:r>
          <w:rPr>
            <w:rFonts w:hint="eastAsia" w:ascii="Times New Roman" w:hAnsi="Times New Roman" w:eastAsia="仿宋_GB2312" w:cs="Times New Roman"/>
            <w:kern w:val="2"/>
            <w:sz w:val="32"/>
            <w:szCs w:val="32"/>
            <w:lang w:val="en-US" w:eastAsia="zh-CN" w:bidi="ar-SA"/>
          </w:rPr>
          <w:t>：</w:t>
        </w:r>
      </w:ins>
      <w:del w:id="144" w:author="Haidee" w:date="2025-03-13T18:24:47Z">
        <w:r>
          <w:rPr>
            <w:rFonts w:hint="eastAsia" w:ascii="Times New Roman" w:hAnsi="Times New Roman" w:eastAsia="仿宋_GB2312" w:cs="Times New Roman"/>
            <w:kern w:val="2"/>
            <w:sz w:val="32"/>
            <w:szCs w:val="32"/>
            <w:lang w:val="en-US" w:eastAsia="zh-CN" w:bidi="ar-SA"/>
          </w:rPr>
          <w:delText>:</w:delText>
        </w:r>
      </w:del>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color w:val="FF0000"/>
          <w:kern w:val="2"/>
          <w:sz w:val="32"/>
          <w:szCs w:val="32"/>
          <w:highlight w:val="yellow"/>
          <w:lang w:val="en-US" w:eastAsia="zh-CN" w:bidi="ar-SA"/>
        </w:rPr>
      </w:pPr>
      <w:ins w:id="145" w:author="Haidee" w:date="2025-03-13T18:28:53Z">
        <w:r>
          <w:rPr>
            <w:rFonts w:hint="eastAsia" w:ascii="Times New Roman" w:hAnsi="Times New Roman" w:eastAsia="仿宋_GB2312" w:cs="Times New Roman"/>
            <w:kern w:val="2"/>
            <w:sz w:val="32"/>
            <w:szCs w:val="32"/>
            <w:lang w:val="en-US" w:eastAsia="zh-CN" w:bidi="ar-SA"/>
          </w:rPr>
          <w:t xml:space="preserve"> </w:t>
        </w:r>
      </w:ins>
      <w:ins w:id="146" w:author="Haidee" w:date="2025-03-13T18:28:54Z">
        <w:r>
          <w:rPr>
            <w:rFonts w:hint="eastAsia" w:ascii="Times New Roman" w:hAnsi="Times New Roman" w:eastAsia="仿宋_GB2312" w:cs="Times New Roman"/>
            <w:kern w:val="2"/>
            <w:sz w:val="32"/>
            <w:szCs w:val="32"/>
            <w:lang w:val="en-US" w:eastAsia="zh-CN" w:bidi="ar-SA"/>
          </w:rPr>
          <w:t xml:space="preserve"> </w:t>
        </w:r>
      </w:ins>
      <w:r>
        <w:rPr>
          <w:rFonts w:hint="eastAsia" w:ascii="Times New Roman" w:hAnsi="Times New Roman" w:eastAsia="仿宋_GB2312" w:cs="Times New Roman"/>
          <w:kern w:val="2"/>
          <w:sz w:val="32"/>
          <w:szCs w:val="32"/>
          <w:lang w:val="en-US" w:eastAsia="zh-CN" w:bidi="ar-SA"/>
        </w:rPr>
        <w:t>承诺日期</w:t>
      </w:r>
      <w:ins w:id="147" w:author="Haidee" w:date="2025-03-13T18:24:48Z">
        <w:r>
          <w:rPr>
            <w:rFonts w:hint="eastAsia" w:ascii="Times New Roman" w:hAnsi="Times New Roman" w:eastAsia="仿宋_GB2312" w:cs="Times New Roman"/>
            <w:kern w:val="2"/>
            <w:sz w:val="32"/>
            <w:szCs w:val="32"/>
            <w:lang w:val="en-US" w:eastAsia="zh-CN" w:bidi="ar-SA"/>
          </w:rPr>
          <w:t>：</w:t>
        </w:r>
      </w:ins>
      <w:del w:id="148" w:author="Haidee" w:date="2025-03-13T18:24:48Z">
        <w:r>
          <w:rPr>
            <w:rFonts w:hint="eastAsia" w:ascii="Times New Roman" w:hAnsi="Times New Roman" w:eastAsia="仿宋_GB2312" w:cs="Times New Roman"/>
            <w:kern w:val="2"/>
            <w:sz w:val="32"/>
            <w:szCs w:val="32"/>
            <w:lang w:val="en-US" w:eastAsia="zh-CN" w:bidi="ar-SA"/>
          </w:rPr>
          <w:delText>:</w:delText>
        </w:r>
      </w:del>
      <w:r>
        <w:rPr>
          <w:rFonts w:hint="eastAsia" w:ascii="Times New Roman" w:hAnsi="Times New Roman" w:eastAsia="仿宋_GB2312" w:cs="Times New Roman"/>
          <w:kern w:val="2"/>
          <w:sz w:val="32"/>
          <w:szCs w:val="32"/>
          <w:lang w:val="en-US" w:eastAsia="zh-CN" w:bidi="ar-SA"/>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ind w:right="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附件3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ind w:right="0"/>
        <w:jc w:val="center"/>
        <w:textAlignment w:val="auto"/>
        <w:rPr>
          <w:rFonts w:hint="default" w:ascii="方正小标宋简体" w:hAnsi="Times New Roman" w:eastAsia="方正小标宋简体" w:cs="Times New Roman"/>
          <w:b w:val="0"/>
          <w:bCs w:val="0"/>
          <w:kern w:val="2"/>
          <w:sz w:val="44"/>
          <w:szCs w:val="44"/>
          <w:lang w:val="en-US" w:eastAsia="zh-CN" w:bidi="ar-SA"/>
        </w:rPr>
      </w:pPr>
      <w:r>
        <w:rPr>
          <w:rFonts w:hint="default" w:ascii="方正小标宋简体" w:hAnsi="Times New Roman" w:eastAsia="方正小标宋简体" w:cs="Times New Roman"/>
          <w:b w:val="0"/>
          <w:bCs w:val="0"/>
          <w:kern w:val="2"/>
          <w:sz w:val="44"/>
          <w:szCs w:val="44"/>
          <w:lang w:val="en-US" w:eastAsia="zh-CN" w:bidi="ar-SA"/>
        </w:rPr>
        <w:t>湖北省体育专业</w:t>
      </w:r>
    </w:p>
    <w:p>
      <w:pPr>
        <w:spacing w:before="312" w:beforeLines="100" w:line="1000" w:lineRule="exact"/>
        <w:jc w:val="center"/>
        <w:rPr>
          <w:rFonts w:ascii="方正大黑简体" w:hAnsi="方正大标宋简体" w:eastAsia="方正大黑简体"/>
          <w:spacing w:val="40"/>
          <w:sz w:val="72"/>
          <w:szCs w:val="72"/>
        </w:rPr>
      </w:pPr>
    </w:p>
    <w:p>
      <w:pPr>
        <w:spacing w:before="312" w:beforeLines="100" w:line="1000" w:lineRule="exact"/>
        <w:jc w:val="center"/>
        <w:rPr>
          <w:rFonts w:ascii="方正大黑简体" w:hAnsi="方正大标宋简体" w:eastAsia="方正大黑简体"/>
          <w:spacing w:val="40"/>
          <w:sz w:val="72"/>
          <w:szCs w:val="72"/>
        </w:rPr>
      </w:pPr>
      <w:r>
        <w:rPr>
          <w:rFonts w:hint="eastAsia" w:ascii="方正大黑简体" w:hAnsi="方正大标宋简体" w:eastAsia="方正大黑简体"/>
          <w:spacing w:val="40"/>
          <w:sz w:val="72"/>
          <w:szCs w:val="72"/>
        </w:rPr>
        <w:t>素</w:t>
      </w:r>
    </w:p>
    <w:p>
      <w:pPr>
        <w:spacing w:line="1000" w:lineRule="exact"/>
        <w:jc w:val="center"/>
        <w:rPr>
          <w:rFonts w:ascii="方正大黑简体" w:hAnsi="方正大标宋简体" w:eastAsia="方正大黑简体"/>
          <w:spacing w:val="40"/>
          <w:sz w:val="72"/>
          <w:szCs w:val="72"/>
        </w:rPr>
      </w:pPr>
      <w:r>
        <w:rPr>
          <w:rFonts w:hint="eastAsia" w:ascii="方正大黑简体" w:hAnsi="方正大标宋简体" w:eastAsia="方正大黑简体"/>
          <w:spacing w:val="40"/>
          <w:sz w:val="72"/>
          <w:szCs w:val="72"/>
        </w:rPr>
        <w:t>质</w:t>
      </w:r>
    </w:p>
    <w:p>
      <w:pPr>
        <w:spacing w:line="1000" w:lineRule="exact"/>
        <w:jc w:val="center"/>
        <w:rPr>
          <w:rFonts w:ascii="方正大黑简体" w:hAnsi="方正大标宋简体" w:eastAsia="方正大黑简体"/>
          <w:spacing w:val="40"/>
          <w:sz w:val="72"/>
          <w:szCs w:val="72"/>
        </w:rPr>
      </w:pPr>
      <w:r>
        <w:rPr>
          <w:rFonts w:hint="eastAsia" w:ascii="方正大黑简体" w:hAnsi="方正大标宋简体" w:eastAsia="方正大黑简体"/>
          <w:spacing w:val="40"/>
          <w:sz w:val="72"/>
          <w:szCs w:val="72"/>
        </w:rPr>
        <w:t>测</w:t>
      </w:r>
    </w:p>
    <w:p>
      <w:pPr>
        <w:spacing w:line="1000" w:lineRule="exact"/>
        <w:jc w:val="center"/>
        <w:rPr>
          <w:rFonts w:ascii="方正大黑简体" w:hAnsi="方正大标宋简体" w:eastAsia="方正大黑简体"/>
          <w:spacing w:val="40"/>
          <w:sz w:val="72"/>
          <w:szCs w:val="72"/>
        </w:rPr>
      </w:pPr>
      <w:r>
        <w:rPr>
          <w:rFonts w:hint="eastAsia" w:ascii="方正大黑简体" w:hAnsi="方正大标宋简体" w:eastAsia="方正大黑简体"/>
          <w:spacing w:val="40"/>
          <w:sz w:val="72"/>
          <w:szCs w:val="72"/>
        </w:rPr>
        <w:t>试</w:t>
      </w:r>
    </w:p>
    <w:p>
      <w:pPr>
        <w:spacing w:line="1000" w:lineRule="exact"/>
        <w:jc w:val="center"/>
        <w:rPr>
          <w:rFonts w:ascii="方正大黑简体" w:hAnsi="方正大标宋简体" w:eastAsia="方正大黑简体"/>
          <w:spacing w:val="40"/>
          <w:sz w:val="72"/>
          <w:szCs w:val="72"/>
        </w:rPr>
      </w:pPr>
      <w:r>
        <w:rPr>
          <w:rFonts w:hint="eastAsia" w:ascii="方正大黑简体" w:hAnsi="方正大标宋简体" w:eastAsia="方正大黑简体"/>
          <w:spacing w:val="40"/>
          <w:sz w:val="72"/>
          <w:szCs w:val="72"/>
        </w:rPr>
        <w:t>指</w:t>
      </w:r>
    </w:p>
    <w:p>
      <w:pPr>
        <w:spacing w:line="1000" w:lineRule="exact"/>
        <w:jc w:val="center"/>
        <w:rPr>
          <w:rFonts w:ascii="方正大黑简体" w:hAnsi="方正大标宋简体" w:eastAsia="方正大黑简体"/>
          <w:spacing w:val="40"/>
          <w:sz w:val="72"/>
          <w:szCs w:val="72"/>
        </w:rPr>
      </w:pPr>
      <w:r>
        <w:rPr>
          <w:rFonts w:hint="eastAsia" w:ascii="方正大黑简体" w:hAnsi="方正大标宋简体" w:eastAsia="方正大黑简体"/>
          <w:spacing w:val="40"/>
          <w:sz w:val="72"/>
          <w:szCs w:val="72"/>
        </w:rPr>
        <w:t>南</w:t>
      </w:r>
    </w:p>
    <w:p>
      <w:pPr>
        <w:spacing w:line="520" w:lineRule="exact"/>
        <w:jc w:val="center"/>
        <w:rPr>
          <w:rFonts w:ascii="方正大黑简体" w:hAnsi="方正大标宋简体" w:eastAsia="方正大黑简体"/>
          <w:spacing w:val="40"/>
          <w:sz w:val="72"/>
          <w:szCs w:val="72"/>
        </w:rPr>
      </w:pPr>
    </w:p>
    <w:p>
      <w:pPr>
        <w:spacing w:line="520" w:lineRule="exact"/>
        <w:jc w:val="center"/>
        <w:rPr>
          <w:rFonts w:ascii="方正大黑简体" w:hAnsi="方正大标宋简体" w:eastAsia="方正大黑简体"/>
          <w:spacing w:val="40"/>
          <w:sz w:val="72"/>
          <w:szCs w:val="72"/>
        </w:rPr>
      </w:pPr>
    </w:p>
    <w:p>
      <w:pPr>
        <w:spacing w:line="520" w:lineRule="exact"/>
        <w:jc w:val="center"/>
        <w:rPr>
          <w:rFonts w:ascii="方正大黑简体" w:hAnsi="方正大标宋简体" w:eastAsia="方正大黑简体"/>
          <w:spacing w:val="40"/>
          <w:sz w:val="72"/>
          <w:szCs w:val="72"/>
        </w:rPr>
      </w:pPr>
    </w:p>
    <w:p>
      <w:pPr>
        <w:spacing w:line="520" w:lineRule="exact"/>
        <w:jc w:val="center"/>
        <w:rPr>
          <w:rFonts w:ascii="方正大黑简体" w:hAnsi="方正大标宋简体" w:eastAsia="方正大黑简体"/>
          <w:spacing w:val="40"/>
          <w:sz w:val="72"/>
          <w:szCs w:val="72"/>
        </w:rPr>
      </w:pPr>
    </w:p>
    <w:p>
      <w:pPr>
        <w:spacing w:line="520" w:lineRule="exact"/>
        <w:jc w:val="center"/>
        <w:rPr>
          <w:rFonts w:ascii="黑体" w:eastAsia="黑体"/>
          <w:sz w:val="28"/>
          <w:szCs w:val="28"/>
        </w:rPr>
      </w:pPr>
    </w:p>
    <w:p>
      <w:pPr>
        <w:spacing w:line="400" w:lineRule="exact"/>
        <w:jc w:val="center"/>
        <w:rPr>
          <w:rFonts w:ascii="黑体" w:eastAsia="黑体"/>
          <w:spacing w:val="40"/>
          <w:sz w:val="28"/>
          <w:szCs w:val="28"/>
        </w:rPr>
      </w:pPr>
      <w:r>
        <w:rPr>
          <w:rFonts w:hint="eastAsia" w:ascii="黑体" w:eastAsia="黑体"/>
          <w:spacing w:val="40"/>
          <w:sz w:val="28"/>
          <w:szCs w:val="28"/>
        </w:rPr>
        <w:t>湖北省教育考试院</w:t>
      </w:r>
    </w:p>
    <w:p>
      <w:pPr>
        <w:spacing w:line="400" w:lineRule="exact"/>
        <w:jc w:val="center"/>
        <w:rPr>
          <w:rFonts w:ascii="黑体" w:eastAsia="黑体"/>
          <w:b/>
          <w:spacing w:val="40"/>
          <w:sz w:val="28"/>
          <w:szCs w:val="28"/>
        </w:rPr>
      </w:pPr>
    </w:p>
    <w:p>
      <w:pPr>
        <w:spacing w:before="156" w:beforeLines="50" w:after="312" w:afterLines="100"/>
        <w:jc w:val="center"/>
        <w:rPr>
          <w:rFonts w:ascii="黑体" w:hAnsi="宋体" w:eastAsia="黑体"/>
          <w:sz w:val="30"/>
          <w:szCs w:val="30"/>
        </w:rPr>
      </w:pPr>
    </w:p>
    <w:p>
      <w:pPr>
        <w:spacing w:line="480" w:lineRule="exact"/>
        <w:jc w:val="center"/>
        <w:rPr>
          <w:rFonts w:ascii="方正楷体简体" w:eastAsia="方正楷体简体"/>
          <w:b/>
          <w:sz w:val="44"/>
          <w:szCs w:val="44"/>
        </w:rPr>
      </w:pPr>
    </w:p>
    <w:p>
      <w:pPr>
        <w:spacing w:line="480" w:lineRule="exact"/>
        <w:jc w:val="center"/>
        <w:rPr>
          <w:rFonts w:ascii="方正楷体简体" w:eastAsia="方正楷体简体"/>
          <w:b/>
          <w:sz w:val="44"/>
          <w:szCs w:val="44"/>
        </w:rPr>
      </w:pPr>
      <w:r>
        <w:rPr>
          <w:rFonts w:hint="eastAsia" w:ascii="方正楷体简体" w:eastAsia="方正楷体简体"/>
          <w:b/>
          <w:sz w:val="44"/>
          <w:szCs w:val="44"/>
        </w:rPr>
        <w:t>目    录</w:t>
      </w:r>
    </w:p>
    <w:p>
      <w:pPr>
        <w:jc w:val="center"/>
        <w:rPr>
          <w:sz w:val="44"/>
          <w:szCs w:val="44"/>
        </w:rPr>
      </w:pPr>
    </w:p>
    <w:p>
      <w:pPr>
        <w:pStyle w:val="3"/>
        <w:tabs>
          <w:tab w:val="right" w:leader="middleDot" w:pos="8296"/>
        </w:tabs>
        <w:spacing w:before="468" w:beforeLines="150" w:after="468" w:afterLines="150"/>
        <w:rPr>
          <w:rFonts w:ascii="Calibri" w:hAnsi="Calibri"/>
          <w:sz w:val="30"/>
          <w:szCs w:val="30"/>
        </w:rPr>
      </w:pPr>
      <w:r>
        <w:rPr>
          <w:sz w:val="30"/>
          <w:szCs w:val="30"/>
        </w:rPr>
        <w:fldChar w:fldCharType="begin"/>
      </w:r>
      <w:r>
        <w:rPr>
          <w:sz w:val="30"/>
          <w:szCs w:val="30"/>
        </w:rPr>
        <w:instrText xml:space="preserve"> TOC \o "1-3" \h \z \u </w:instrText>
      </w:r>
      <w:r>
        <w:rPr>
          <w:sz w:val="30"/>
          <w:szCs w:val="30"/>
        </w:rPr>
        <w:fldChar w:fldCharType="separate"/>
      </w:r>
      <w:r>
        <w:rPr>
          <w:sz w:val="30"/>
          <w:szCs w:val="30"/>
        </w:rPr>
        <w:fldChar w:fldCharType="begin"/>
      </w:r>
      <w:r>
        <w:rPr>
          <w:rStyle w:val="8"/>
          <w:color w:val="auto"/>
          <w:sz w:val="30"/>
          <w:szCs w:val="30"/>
        </w:rPr>
        <w:instrText xml:space="preserve"> </w:instrText>
      </w:r>
      <w:r>
        <w:rPr>
          <w:sz w:val="30"/>
          <w:szCs w:val="30"/>
        </w:rPr>
        <w:instrText xml:space="preserve">HYPERLINK \l "_Toc347497378"</w:instrText>
      </w:r>
      <w:r>
        <w:rPr>
          <w:rStyle w:val="8"/>
          <w:color w:val="auto"/>
          <w:sz w:val="30"/>
          <w:szCs w:val="30"/>
        </w:rPr>
        <w:instrText xml:space="preserve"> </w:instrText>
      </w:r>
      <w:r>
        <w:rPr>
          <w:sz w:val="30"/>
          <w:szCs w:val="30"/>
        </w:rPr>
        <w:fldChar w:fldCharType="separate"/>
      </w:r>
      <w:r>
        <w:rPr>
          <w:rStyle w:val="8"/>
          <w:rFonts w:hint="eastAsia" w:ascii="黑体" w:hAnsi="宋体" w:eastAsia="黑体"/>
          <w:color w:val="auto"/>
          <w:sz w:val="30"/>
          <w:szCs w:val="30"/>
        </w:rPr>
        <w:t>一、湖北省体育专业素质测试项目及分值</w:t>
      </w:r>
      <w:r>
        <w:rPr>
          <w:sz w:val="30"/>
          <w:szCs w:val="30"/>
        </w:rPr>
        <w:tab/>
      </w:r>
      <w:r>
        <w:rPr>
          <w:sz w:val="30"/>
          <w:szCs w:val="30"/>
        </w:rPr>
        <w:fldChar w:fldCharType="begin"/>
      </w:r>
      <w:r>
        <w:rPr>
          <w:sz w:val="30"/>
          <w:szCs w:val="30"/>
        </w:rPr>
        <w:instrText xml:space="preserve"> PAGEREF _Toc347497378 \h </w:instrText>
      </w:r>
      <w:r>
        <w:rPr>
          <w:sz w:val="30"/>
          <w:szCs w:val="30"/>
        </w:rPr>
        <w:fldChar w:fldCharType="separate"/>
      </w:r>
      <w:r>
        <w:rPr>
          <w:sz w:val="30"/>
          <w:szCs w:val="30"/>
        </w:rPr>
        <w:t>5</w:t>
      </w:r>
      <w:r>
        <w:rPr>
          <w:sz w:val="30"/>
          <w:szCs w:val="30"/>
        </w:rPr>
        <w:fldChar w:fldCharType="end"/>
      </w:r>
      <w:r>
        <w:rPr>
          <w:sz w:val="30"/>
          <w:szCs w:val="30"/>
        </w:rPr>
        <w:fldChar w:fldCharType="end"/>
      </w:r>
    </w:p>
    <w:p>
      <w:pPr>
        <w:pStyle w:val="3"/>
        <w:tabs>
          <w:tab w:val="right" w:leader="middleDot" w:pos="8296"/>
        </w:tabs>
        <w:spacing w:before="468" w:beforeLines="150" w:after="468" w:afterLines="150"/>
        <w:rPr>
          <w:rFonts w:ascii="Calibri" w:hAnsi="Calibri"/>
          <w:sz w:val="30"/>
          <w:szCs w:val="30"/>
        </w:rPr>
      </w:pPr>
      <w:r>
        <w:rPr>
          <w:sz w:val="30"/>
          <w:szCs w:val="30"/>
        </w:rPr>
        <w:fldChar w:fldCharType="begin"/>
      </w:r>
      <w:r>
        <w:rPr>
          <w:rStyle w:val="8"/>
          <w:color w:val="auto"/>
          <w:sz w:val="30"/>
          <w:szCs w:val="30"/>
        </w:rPr>
        <w:instrText xml:space="preserve"> </w:instrText>
      </w:r>
      <w:r>
        <w:rPr>
          <w:sz w:val="30"/>
          <w:szCs w:val="30"/>
        </w:rPr>
        <w:instrText xml:space="preserve">HYPERLINK \l "_Toc347497379"</w:instrText>
      </w:r>
      <w:r>
        <w:rPr>
          <w:rStyle w:val="8"/>
          <w:color w:val="auto"/>
          <w:sz w:val="30"/>
          <w:szCs w:val="30"/>
        </w:rPr>
        <w:instrText xml:space="preserve"> </w:instrText>
      </w:r>
      <w:r>
        <w:rPr>
          <w:sz w:val="30"/>
          <w:szCs w:val="30"/>
        </w:rPr>
        <w:fldChar w:fldCharType="separate"/>
      </w:r>
      <w:r>
        <w:rPr>
          <w:rStyle w:val="8"/>
          <w:rFonts w:hint="eastAsia" w:ascii="黑体" w:hAnsi="宋体" w:eastAsia="黑体"/>
          <w:color w:val="auto"/>
          <w:sz w:val="30"/>
          <w:szCs w:val="30"/>
        </w:rPr>
        <w:t>二、湖北省体育专业素质测试细则</w:t>
      </w:r>
      <w:r>
        <w:rPr>
          <w:sz w:val="30"/>
          <w:szCs w:val="30"/>
        </w:rPr>
        <w:tab/>
      </w:r>
      <w:bookmarkStart w:id="0" w:name="_Hlt414261267"/>
      <w:bookmarkStart w:id="1" w:name="_Hlt414261268"/>
      <w:r>
        <w:rPr>
          <w:sz w:val="30"/>
          <w:szCs w:val="30"/>
        </w:rPr>
        <w:fldChar w:fldCharType="begin"/>
      </w:r>
      <w:r>
        <w:rPr>
          <w:sz w:val="30"/>
          <w:szCs w:val="30"/>
        </w:rPr>
        <w:instrText xml:space="preserve"> PAGEREF _Toc347497379 \h </w:instrText>
      </w:r>
      <w:r>
        <w:rPr>
          <w:sz w:val="30"/>
          <w:szCs w:val="30"/>
        </w:rPr>
        <w:fldChar w:fldCharType="separate"/>
      </w:r>
      <w:r>
        <w:rPr>
          <w:sz w:val="30"/>
          <w:szCs w:val="30"/>
        </w:rPr>
        <w:t>6</w:t>
      </w:r>
      <w:r>
        <w:rPr>
          <w:sz w:val="30"/>
          <w:szCs w:val="30"/>
        </w:rPr>
        <w:fldChar w:fldCharType="end"/>
      </w:r>
      <w:bookmarkEnd w:id="0"/>
      <w:bookmarkEnd w:id="1"/>
      <w:r>
        <w:rPr>
          <w:sz w:val="30"/>
          <w:szCs w:val="30"/>
        </w:rPr>
        <w:fldChar w:fldCharType="end"/>
      </w:r>
    </w:p>
    <w:p>
      <w:pPr>
        <w:pStyle w:val="3"/>
        <w:tabs>
          <w:tab w:val="right" w:leader="middleDot" w:pos="8296"/>
        </w:tabs>
        <w:spacing w:before="468" w:beforeLines="150" w:after="468" w:afterLines="150"/>
        <w:rPr>
          <w:rFonts w:ascii="Calibri" w:hAnsi="Calibri"/>
          <w:sz w:val="30"/>
          <w:szCs w:val="30"/>
        </w:rPr>
      </w:pPr>
      <w:r>
        <w:rPr>
          <w:sz w:val="30"/>
          <w:szCs w:val="30"/>
        </w:rPr>
        <w:fldChar w:fldCharType="begin"/>
      </w:r>
      <w:r>
        <w:rPr>
          <w:rStyle w:val="8"/>
          <w:color w:val="auto"/>
          <w:sz w:val="30"/>
          <w:szCs w:val="30"/>
        </w:rPr>
        <w:instrText xml:space="preserve"> </w:instrText>
      </w:r>
      <w:r>
        <w:rPr>
          <w:sz w:val="30"/>
          <w:szCs w:val="30"/>
        </w:rPr>
        <w:instrText xml:space="preserve">HYPERLINK \l "_Toc347497380"</w:instrText>
      </w:r>
      <w:r>
        <w:rPr>
          <w:rStyle w:val="8"/>
          <w:color w:val="auto"/>
          <w:sz w:val="30"/>
          <w:szCs w:val="30"/>
        </w:rPr>
        <w:instrText xml:space="preserve"> </w:instrText>
      </w:r>
      <w:r>
        <w:rPr>
          <w:sz w:val="30"/>
          <w:szCs w:val="30"/>
        </w:rPr>
        <w:fldChar w:fldCharType="separate"/>
      </w:r>
      <w:r>
        <w:rPr>
          <w:rStyle w:val="8"/>
          <w:rFonts w:hint="eastAsia" w:ascii="黑体" w:hAnsi="宋体" w:eastAsia="黑体"/>
          <w:color w:val="auto"/>
          <w:sz w:val="30"/>
          <w:szCs w:val="30"/>
        </w:rPr>
        <w:t>三、异常情况处理登记表</w:t>
      </w:r>
      <w:r>
        <w:rPr>
          <w:sz w:val="30"/>
          <w:szCs w:val="30"/>
        </w:rPr>
        <w:tab/>
      </w:r>
      <w:r>
        <w:rPr>
          <w:sz w:val="30"/>
          <w:szCs w:val="30"/>
        </w:rPr>
        <w:fldChar w:fldCharType="begin"/>
      </w:r>
      <w:r>
        <w:rPr>
          <w:sz w:val="30"/>
          <w:szCs w:val="30"/>
        </w:rPr>
        <w:instrText xml:space="preserve"> PAGEREF _Toc347497380 \h </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3"/>
        <w:tabs>
          <w:tab w:val="right" w:leader="middleDot" w:pos="8296"/>
        </w:tabs>
        <w:spacing w:before="468" w:beforeLines="150" w:after="468" w:afterLines="150"/>
        <w:rPr>
          <w:rFonts w:ascii="Calibri" w:hAnsi="Calibri"/>
          <w:sz w:val="30"/>
          <w:szCs w:val="30"/>
        </w:rPr>
      </w:pPr>
      <w:r>
        <w:rPr>
          <w:sz w:val="30"/>
          <w:szCs w:val="30"/>
        </w:rPr>
        <w:fldChar w:fldCharType="begin"/>
      </w:r>
      <w:r>
        <w:rPr>
          <w:rStyle w:val="8"/>
          <w:color w:val="auto"/>
          <w:sz w:val="30"/>
          <w:szCs w:val="30"/>
        </w:rPr>
        <w:instrText xml:space="preserve"> </w:instrText>
      </w:r>
      <w:r>
        <w:rPr>
          <w:sz w:val="30"/>
          <w:szCs w:val="30"/>
        </w:rPr>
        <w:instrText xml:space="preserve">HYPERLINK \l "_Toc347497381"</w:instrText>
      </w:r>
      <w:r>
        <w:rPr>
          <w:rStyle w:val="8"/>
          <w:color w:val="auto"/>
          <w:sz w:val="30"/>
          <w:szCs w:val="30"/>
        </w:rPr>
        <w:instrText xml:space="preserve"> </w:instrText>
      </w:r>
      <w:r>
        <w:rPr>
          <w:sz w:val="30"/>
          <w:szCs w:val="30"/>
        </w:rPr>
        <w:fldChar w:fldCharType="separate"/>
      </w:r>
      <w:r>
        <w:rPr>
          <w:rStyle w:val="8"/>
          <w:rFonts w:hint="eastAsia" w:ascii="黑体" w:hAnsi="宋体" w:eastAsia="黑体"/>
          <w:color w:val="auto"/>
          <w:sz w:val="30"/>
          <w:szCs w:val="30"/>
        </w:rPr>
        <w:t>四、国家教育考试违规</w:t>
      </w:r>
      <w:bookmarkStart w:id="2" w:name="_Hlt349550314"/>
      <w:bookmarkStart w:id="3" w:name="_Hlt349550315"/>
      <w:r>
        <w:rPr>
          <w:rStyle w:val="8"/>
          <w:rFonts w:hint="eastAsia" w:ascii="黑体" w:hAnsi="宋体" w:eastAsia="黑体"/>
          <w:color w:val="auto"/>
          <w:sz w:val="30"/>
          <w:szCs w:val="30"/>
        </w:rPr>
        <w:t>处</w:t>
      </w:r>
      <w:bookmarkEnd w:id="2"/>
      <w:bookmarkEnd w:id="3"/>
      <w:r>
        <w:rPr>
          <w:rStyle w:val="8"/>
          <w:rFonts w:hint="eastAsia" w:ascii="黑体" w:hAnsi="宋体" w:eastAsia="黑体"/>
          <w:color w:val="auto"/>
          <w:sz w:val="30"/>
          <w:szCs w:val="30"/>
        </w:rPr>
        <w:t>理办法</w:t>
      </w:r>
      <w:r>
        <w:rPr>
          <w:sz w:val="30"/>
          <w:szCs w:val="30"/>
        </w:rPr>
        <w:tab/>
      </w:r>
      <w:r>
        <w:rPr>
          <w:sz w:val="30"/>
          <w:szCs w:val="30"/>
        </w:rPr>
        <w:fldChar w:fldCharType="begin"/>
      </w:r>
      <w:r>
        <w:rPr>
          <w:sz w:val="30"/>
          <w:szCs w:val="30"/>
        </w:rPr>
        <w:instrText xml:space="preserve"> PAGEREF _Toc347497381 \h </w:instrText>
      </w:r>
      <w:r>
        <w:rPr>
          <w:sz w:val="30"/>
          <w:szCs w:val="30"/>
        </w:rPr>
        <w:fldChar w:fldCharType="separate"/>
      </w:r>
      <w:r>
        <w:rPr>
          <w:sz w:val="30"/>
          <w:szCs w:val="30"/>
        </w:rPr>
        <w:t>23</w:t>
      </w:r>
      <w:r>
        <w:rPr>
          <w:sz w:val="30"/>
          <w:szCs w:val="30"/>
        </w:rPr>
        <w:fldChar w:fldCharType="end"/>
      </w:r>
      <w:r>
        <w:rPr>
          <w:sz w:val="30"/>
          <w:szCs w:val="30"/>
        </w:rPr>
        <w:fldChar w:fldCharType="end"/>
      </w:r>
    </w:p>
    <w:p>
      <w:pPr>
        <w:spacing w:before="468" w:beforeLines="150" w:after="468" w:afterLines="150" w:line="500" w:lineRule="atLeast"/>
        <w:rPr>
          <w:sz w:val="30"/>
          <w:szCs w:val="30"/>
        </w:rPr>
        <w:sectPr>
          <w:footerReference r:id="rId3" w:type="default"/>
          <w:footerReference r:id="rId4" w:type="even"/>
          <w:pgSz w:w="11906" w:h="16838"/>
          <w:pgMar w:top="1440" w:right="1800" w:bottom="1440" w:left="1800" w:header="851" w:footer="992" w:gutter="0"/>
          <w:cols w:space="720" w:num="1"/>
          <w:docGrid w:type="lines" w:linePitch="312" w:charSpace="0"/>
        </w:sectPr>
      </w:pPr>
      <w:r>
        <w:rPr>
          <w:sz w:val="30"/>
          <w:szCs w:val="30"/>
        </w:rPr>
        <w:fldChar w:fldCharType="end"/>
      </w:r>
    </w:p>
    <w:p>
      <w:pPr>
        <w:spacing w:before="156" w:beforeLines="50" w:after="312" w:afterLines="100"/>
        <w:jc w:val="center"/>
        <w:outlineLvl w:val="0"/>
        <w:rPr>
          <w:rFonts w:ascii="黑体" w:hAnsi="宋体" w:eastAsia="黑体"/>
          <w:sz w:val="30"/>
          <w:szCs w:val="30"/>
        </w:rPr>
      </w:pPr>
      <w:bookmarkStart w:id="4" w:name="_Toc347497378"/>
      <w:r>
        <w:rPr>
          <w:rFonts w:hint="eastAsia" w:ascii="黑体" w:hAnsi="宋体" w:eastAsia="黑体"/>
          <w:sz w:val="30"/>
          <w:szCs w:val="30"/>
        </w:rPr>
        <w:t>一、湖北省体育专业素质测试项目及分值</w:t>
      </w:r>
      <w:bookmarkEnd w:id="4"/>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118"/>
        <w:gridCol w:w="1134"/>
        <w:gridCol w:w="28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center"/>
          </w:tcPr>
          <w:p>
            <w:pPr>
              <w:jc w:val="center"/>
              <w:rPr>
                <w:rFonts w:ascii="黑体" w:hAnsi="黑体" w:eastAsia="黑体"/>
                <w:sz w:val="28"/>
                <w:szCs w:val="28"/>
              </w:rPr>
            </w:pPr>
            <w:r>
              <w:rPr>
                <w:rFonts w:hint="eastAsia" w:ascii="仿宋_GB2312" w:hAnsi="宋体" w:eastAsia="仿宋_GB2312"/>
                <w:sz w:val="28"/>
                <w:szCs w:val="28"/>
              </w:rPr>
              <w:t xml:space="preserve"> </w:t>
            </w:r>
            <w:r>
              <w:rPr>
                <w:rFonts w:hint="eastAsia" w:ascii="黑体" w:hAnsi="黑体" w:eastAsia="黑体"/>
                <w:sz w:val="28"/>
                <w:szCs w:val="28"/>
              </w:rPr>
              <w:t>序号</w:t>
            </w:r>
          </w:p>
        </w:tc>
        <w:tc>
          <w:tcPr>
            <w:tcW w:w="3118" w:type="dxa"/>
            <w:noWrap w:val="0"/>
            <w:vAlign w:val="center"/>
          </w:tcPr>
          <w:p>
            <w:pPr>
              <w:jc w:val="center"/>
              <w:rPr>
                <w:rFonts w:ascii="黑体" w:hAnsi="黑体" w:eastAsia="黑体"/>
                <w:sz w:val="28"/>
                <w:szCs w:val="28"/>
              </w:rPr>
            </w:pPr>
            <w:r>
              <w:rPr>
                <w:rFonts w:hint="eastAsia" w:ascii="黑体" w:hAnsi="黑体" w:eastAsia="黑体"/>
                <w:sz w:val="28"/>
                <w:szCs w:val="28"/>
              </w:rPr>
              <w:t>测试项目</w:t>
            </w:r>
          </w:p>
        </w:tc>
        <w:tc>
          <w:tcPr>
            <w:tcW w:w="1134" w:type="dxa"/>
            <w:noWrap w:val="0"/>
            <w:vAlign w:val="center"/>
          </w:tcPr>
          <w:p>
            <w:pPr>
              <w:jc w:val="center"/>
              <w:rPr>
                <w:rFonts w:ascii="黑体" w:hAnsi="黑体" w:eastAsia="黑体"/>
                <w:sz w:val="28"/>
                <w:szCs w:val="28"/>
              </w:rPr>
            </w:pPr>
            <w:r>
              <w:rPr>
                <w:rFonts w:hint="eastAsia" w:ascii="黑体" w:hAnsi="黑体" w:eastAsia="黑体"/>
                <w:sz w:val="28"/>
                <w:szCs w:val="28"/>
              </w:rPr>
              <w:t>分值</w:t>
            </w:r>
          </w:p>
        </w:tc>
        <w:tc>
          <w:tcPr>
            <w:tcW w:w="2835" w:type="dxa"/>
            <w:noWrap w:val="0"/>
            <w:vAlign w:val="center"/>
          </w:tcPr>
          <w:p>
            <w:pPr>
              <w:jc w:val="center"/>
              <w:rPr>
                <w:rFonts w:ascii="黑体" w:hAnsi="黑体" w:eastAsia="黑体"/>
                <w:sz w:val="28"/>
                <w:szCs w:val="28"/>
              </w:rPr>
            </w:pPr>
            <w:r>
              <w:rPr>
                <w:rFonts w:hint="eastAsia" w:ascii="黑体" w:hAnsi="黑体" w:eastAsia="黑体"/>
                <w:sz w:val="28"/>
                <w:szCs w:val="28"/>
              </w:rPr>
              <w:t>说 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center"/>
          </w:tcPr>
          <w:p>
            <w:pPr>
              <w:jc w:val="center"/>
              <w:rPr>
                <w:rFonts w:ascii="仿宋_GB2312" w:hAnsi="宋体" w:eastAsia="仿宋_GB2312"/>
                <w:sz w:val="28"/>
                <w:szCs w:val="28"/>
              </w:rPr>
            </w:pPr>
            <w:r>
              <w:rPr>
                <w:rFonts w:hint="eastAsia" w:ascii="仿宋_GB2312" w:hAnsi="宋体" w:eastAsia="仿宋_GB2312"/>
                <w:sz w:val="28"/>
                <w:szCs w:val="28"/>
              </w:rPr>
              <w:t>1</w:t>
            </w:r>
          </w:p>
        </w:tc>
        <w:tc>
          <w:tcPr>
            <w:tcW w:w="3118" w:type="dxa"/>
            <w:noWrap w:val="0"/>
            <w:vAlign w:val="center"/>
          </w:tcPr>
          <w:p>
            <w:pPr>
              <w:jc w:val="center"/>
              <w:rPr>
                <w:rFonts w:ascii="仿宋_GB2312" w:hAnsi="宋体" w:eastAsia="仿宋_GB2312"/>
                <w:sz w:val="28"/>
                <w:szCs w:val="28"/>
              </w:rPr>
            </w:pPr>
            <w:r>
              <w:rPr>
                <w:rFonts w:hint="eastAsia" w:ascii="仿宋_GB2312" w:hAnsi="宋体" w:eastAsia="仿宋_GB2312"/>
                <w:sz w:val="28"/>
                <w:szCs w:val="28"/>
              </w:rPr>
              <w:t>100米</w:t>
            </w:r>
          </w:p>
        </w:tc>
        <w:tc>
          <w:tcPr>
            <w:tcW w:w="1134" w:type="dxa"/>
            <w:noWrap w:val="0"/>
            <w:vAlign w:val="center"/>
          </w:tcPr>
          <w:p>
            <w:pPr>
              <w:jc w:val="center"/>
              <w:rPr>
                <w:rFonts w:ascii="仿宋_GB2312" w:hAnsi="宋体" w:eastAsia="仿宋_GB2312"/>
                <w:sz w:val="28"/>
                <w:szCs w:val="28"/>
              </w:rPr>
            </w:pPr>
            <w:r>
              <w:rPr>
                <w:rFonts w:hint="eastAsia" w:ascii="仿宋_GB2312" w:hAnsi="宋体" w:eastAsia="仿宋_GB2312"/>
                <w:sz w:val="28"/>
                <w:szCs w:val="28"/>
              </w:rPr>
              <w:t>100分</w:t>
            </w:r>
          </w:p>
        </w:tc>
        <w:tc>
          <w:tcPr>
            <w:tcW w:w="2835" w:type="dxa"/>
            <w:noWrap w:val="0"/>
            <w:vAlign w:val="center"/>
          </w:tcPr>
          <w:p>
            <w:pPr>
              <w:rPr>
                <w:rFonts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center"/>
          </w:tcPr>
          <w:p>
            <w:pPr>
              <w:jc w:val="center"/>
              <w:rPr>
                <w:rFonts w:ascii="仿宋_GB2312" w:hAnsi="宋体" w:eastAsia="仿宋_GB2312"/>
                <w:sz w:val="28"/>
                <w:szCs w:val="28"/>
              </w:rPr>
            </w:pPr>
            <w:r>
              <w:rPr>
                <w:rFonts w:hint="eastAsia" w:ascii="仿宋_GB2312" w:hAnsi="宋体" w:eastAsia="仿宋_GB2312"/>
                <w:sz w:val="28"/>
                <w:szCs w:val="28"/>
              </w:rPr>
              <w:t>2</w:t>
            </w:r>
          </w:p>
        </w:tc>
        <w:tc>
          <w:tcPr>
            <w:tcW w:w="3118" w:type="dxa"/>
            <w:noWrap w:val="0"/>
            <w:vAlign w:val="center"/>
          </w:tcPr>
          <w:p>
            <w:pPr>
              <w:jc w:val="center"/>
              <w:rPr>
                <w:rFonts w:ascii="仿宋_GB2312" w:hAnsi="宋体" w:eastAsia="仿宋_GB2312"/>
                <w:sz w:val="28"/>
                <w:szCs w:val="28"/>
              </w:rPr>
            </w:pPr>
            <w:r>
              <w:rPr>
                <w:rFonts w:hint="eastAsia" w:ascii="仿宋_GB2312" w:hAnsi="宋体" w:eastAsia="仿宋_GB2312"/>
                <w:sz w:val="28"/>
                <w:szCs w:val="28"/>
              </w:rPr>
              <w:t>二级蛙跳</w:t>
            </w:r>
          </w:p>
        </w:tc>
        <w:tc>
          <w:tcPr>
            <w:tcW w:w="1134" w:type="dxa"/>
            <w:noWrap w:val="0"/>
            <w:vAlign w:val="center"/>
          </w:tcPr>
          <w:p>
            <w:pPr>
              <w:jc w:val="center"/>
              <w:rPr>
                <w:rFonts w:ascii="仿宋_GB2312" w:hAnsi="宋体" w:eastAsia="仿宋_GB2312"/>
                <w:sz w:val="28"/>
                <w:szCs w:val="28"/>
              </w:rPr>
            </w:pPr>
            <w:r>
              <w:rPr>
                <w:rFonts w:hint="eastAsia" w:ascii="仿宋_GB2312" w:hAnsi="宋体" w:eastAsia="仿宋_GB2312"/>
                <w:sz w:val="28"/>
                <w:szCs w:val="28"/>
              </w:rPr>
              <w:t>100分</w:t>
            </w:r>
          </w:p>
        </w:tc>
        <w:tc>
          <w:tcPr>
            <w:tcW w:w="2835" w:type="dxa"/>
            <w:noWrap w:val="0"/>
            <w:vAlign w:val="center"/>
          </w:tcPr>
          <w:p>
            <w:pPr>
              <w:rPr>
                <w:rFonts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34" w:type="dxa"/>
            <w:noWrap w:val="0"/>
            <w:vAlign w:val="center"/>
          </w:tcPr>
          <w:p>
            <w:pPr>
              <w:jc w:val="center"/>
              <w:rPr>
                <w:rFonts w:ascii="仿宋_GB2312" w:hAnsi="宋体" w:eastAsia="仿宋_GB2312"/>
                <w:sz w:val="28"/>
                <w:szCs w:val="28"/>
              </w:rPr>
            </w:pPr>
            <w:r>
              <w:rPr>
                <w:rFonts w:hint="eastAsia" w:ascii="仿宋_GB2312" w:hAnsi="宋体" w:eastAsia="仿宋_GB2312"/>
                <w:sz w:val="28"/>
                <w:szCs w:val="28"/>
              </w:rPr>
              <w:t>3</w:t>
            </w:r>
          </w:p>
        </w:tc>
        <w:tc>
          <w:tcPr>
            <w:tcW w:w="3118" w:type="dxa"/>
            <w:noWrap w:val="0"/>
            <w:vAlign w:val="center"/>
          </w:tcPr>
          <w:p>
            <w:pPr>
              <w:jc w:val="center"/>
              <w:rPr>
                <w:rFonts w:ascii="仿宋_GB2312" w:hAnsi="宋体" w:eastAsia="仿宋_GB2312"/>
                <w:sz w:val="28"/>
                <w:szCs w:val="28"/>
              </w:rPr>
            </w:pPr>
            <w:r>
              <w:rPr>
                <w:rFonts w:hint="eastAsia" w:ascii="仿宋_GB2312" w:hAnsi="宋体" w:eastAsia="仿宋_GB2312"/>
                <w:sz w:val="28"/>
                <w:szCs w:val="28"/>
              </w:rPr>
              <w:t>五米三向折返跑</w:t>
            </w:r>
          </w:p>
        </w:tc>
        <w:tc>
          <w:tcPr>
            <w:tcW w:w="1134" w:type="dxa"/>
            <w:noWrap w:val="0"/>
            <w:vAlign w:val="center"/>
          </w:tcPr>
          <w:p>
            <w:pPr>
              <w:jc w:val="center"/>
              <w:rPr>
                <w:rFonts w:ascii="仿宋_GB2312" w:hAnsi="宋体" w:eastAsia="仿宋_GB2312"/>
                <w:sz w:val="28"/>
                <w:szCs w:val="28"/>
              </w:rPr>
            </w:pPr>
            <w:r>
              <w:rPr>
                <w:rFonts w:hint="eastAsia" w:ascii="仿宋_GB2312" w:hAnsi="宋体" w:eastAsia="仿宋_GB2312"/>
                <w:sz w:val="28"/>
                <w:szCs w:val="28"/>
              </w:rPr>
              <w:t>100分</w:t>
            </w:r>
          </w:p>
        </w:tc>
        <w:tc>
          <w:tcPr>
            <w:tcW w:w="2835" w:type="dxa"/>
            <w:noWrap w:val="0"/>
            <w:vAlign w:val="center"/>
          </w:tcPr>
          <w:p>
            <w:pPr>
              <w:rPr>
                <w:rFonts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center"/>
          </w:tcPr>
          <w:p>
            <w:pPr>
              <w:jc w:val="center"/>
              <w:rPr>
                <w:rFonts w:ascii="仿宋_GB2312" w:hAnsi="宋体" w:eastAsia="仿宋_GB2312"/>
                <w:sz w:val="28"/>
                <w:szCs w:val="28"/>
              </w:rPr>
            </w:pPr>
            <w:r>
              <w:rPr>
                <w:rFonts w:hint="eastAsia" w:ascii="仿宋_GB2312" w:hAnsi="宋体" w:eastAsia="仿宋_GB2312"/>
                <w:sz w:val="28"/>
                <w:szCs w:val="28"/>
              </w:rPr>
              <w:t>4</w:t>
            </w:r>
          </w:p>
        </w:tc>
        <w:tc>
          <w:tcPr>
            <w:tcW w:w="3118" w:type="dxa"/>
            <w:noWrap w:val="0"/>
            <w:vAlign w:val="center"/>
          </w:tcPr>
          <w:p>
            <w:pPr>
              <w:jc w:val="center"/>
              <w:rPr>
                <w:rFonts w:ascii="仿宋_GB2312" w:hAnsi="宋体" w:eastAsia="仿宋_GB2312"/>
                <w:sz w:val="28"/>
                <w:szCs w:val="28"/>
              </w:rPr>
            </w:pPr>
            <w:r>
              <w:rPr>
                <w:rFonts w:hint="eastAsia" w:ascii="仿宋_GB2312" w:hAnsi="宋体" w:eastAsia="仿宋_GB2312"/>
                <w:sz w:val="28"/>
                <w:szCs w:val="28"/>
              </w:rPr>
              <w:t>原地推铅球</w:t>
            </w:r>
          </w:p>
        </w:tc>
        <w:tc>
          <w:tcPr>
            <w:tcW w:w="1134" w:type="dxa"/>
            <w:noWrap w:val="0"/>
            <w:vAlign w:val="center"/>
          </w:tcPr>
          <w:p>
            <w:pPr>
              <w:jc w:val="center"/>
              <w:rPr>
                <w:rFonts w:ascii="仿宋_GB2312" w:hAnsi="宋体" w:eastAsia="仿宋_GB2312"/>
                <w:sz w:val="28"/>
                <w:szCs w:val="28"/>
              </w:rPr>
            </w:pPr>
            <w:r>
              <w:rPr>
                <w:rFonts w:hint="eastAsia" w:ascii="仿宋_GB2312" w:hAnsi="宋体" w:eastAsia="仿宋_GB2312"/>
                <w:sz w:val="28"/>
                <w:szCs w:val="28"/>
              </w:rPr>
              <w:t>100分</w:t>
            </w:r>
          </w:p>
        </w:tc>
        <w:tc>
          <w:tcPr>
            <w:tcW w:w="2835" w:type="dxa"/>
            <w:noWrap w:val="0"/>
            <w:vAlign w:val="center"/>
          </w:tcPr>
          <w:p>
            <w:pPr>
              <w:rPr>
                <w:rFonts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center"/>
          </w:tcPr>
          <w:p>
            <w:pPr>
              <w:jc w:val="center"/>
              <w:rPr>
                <w:rFonts w:ascii="仿宋_GB2312" w:hAnsi="宋体" w:eastAsia="仿宋_GB2312"/>
                <w:sz w:val="28"/>
                <w:szCs w:val="28"/>
              </w:rPr>
            </w:pPr>
            <w:r>
              <w:rPr>
                <w:rFonts w:hint="eastAsia" w:ascii="仿宋_GB2312" w:hAnsi="宋体" w:eastAsia="仿宋_GB2312"/>
                <w:sz w:val="28"/>
                <w:szCs w:val="28"/>
              </w:rPr>
              <w:t>5</w:t>
            </w:r>
          </w:p>
        </w:tc>
        <w:tc>
          <w:tcPr>
            <w:tcW w:w="3118" w:type="dxa"/>
            <w:noWrap w:val="0"/>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800米</w:t>
            </w:r>
          </w:p>
        </w:tc>
        <w:tc>
          <w:tcPr>
            <w:tcW w:w="1134" w:type="dxa"/>
            <w:noWrap w:val="0"/>
            <w:vAlign w:val="center"/>
          </w:tcPr>
          <w:p>
            <w:pPr>
              <w:jc w:val="center"/>
              <w:rPr>
                <w:rFonts w:ascii="仿宋_GB2312" w:hAnsi="宋体" w:eastAsia="仿宋_GB2312"/>
                <w:sz w:val="28"/>
                <w:szCs w:val="28"/>
              </w:rPr>
            </w:pPr>
            <w:r>
              <w:rPr>
                <w:rFonts w:hint="eastAsia" w:ascii="仿宋_GB2312" w:hAnsi="宋体" w:eastAsia="仿宋_GB2312"/>
                <w:sz w:val="28"/>
                <w:szCs w:val="28"/>
              </w:rPr>
              <w:t>100分</w:t>
            </w:r>
          </w:p>
        </w:tc>
        <w:tc>
          <w:tcPr>
            <w:tcW w:w="2835" w:type="dxa"/>
            <w:noWrap w:val="0"/>
            <w:vAlign w:val="center"/>
          </w:tcPr>
          <w:p>
            <w:pPr>
              <w:spacing w:line="400" w:lineRule="exact"/>
              <w:rPr>
                <w:rFonts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noWrap w:val="0"/>
            <w:vAlign w:val="center"/>
          </w:tcPr>
          <w:p>
            <w:pPr>
              <w:jc w:val="center"/>
              <w:rPr>
                <w:rFonts w:ascii="仿宋_GB2312" w:hAnsi="宋体" w:eastAsia="仿宋_GB2312"/>
                <w:sz w:val="28"/>
                <w:szCs w:val="28"/>
              </w:rPr>
            </w:pPr>
            <w:r>
              <w:rPr>
                <w:rFonts w:hint="eastAsia" w:ascii="仿宋_GB2312" w:hAnsi="宋体" w:eastAsia="仿宋_GB2312"/>
                <w:sz w:val="28"/>
                <w:szCs w:val="28"/>
              </w:rPr>
              <w:t>合计</w:t>
            </w:r>
          </w:p>
        </w:tc>
        <w:tc>
          <w:tcPr>
            <w:tcW w:w="3118" w:type="dxa"/>
            <w:noWrap w:val="0"/>
            <w:vAlign w:val="center"/>
          </w:tcPr>
          <w:p>
            <w:pPr>
              <w:jc w:val="center"/>
              <w:rPr>
                <w:rFonts w:ascii="仿宋_GB2312" w:hAnsi="宋体" w:eastAsia="仿宋_GB2312"/>
                <w:sz w:val="28"/>
                <w:szCs w:val="28"/>
              </w:rPr>
            </w:pPr>
            <w:r>
              <w:rPr>
                <w:rFonts w:hint="eastAsia" w:ascii="仿宋_GB2312" w:hAnsi="宋体" w:eastAsia="仿宋_GB2312"/>
                <w:sz w:val="28"/>
                <w:szCs w:val="28"/>
              </w:rPr>
              <w:t>测试总分</w:t>
            </w:r>
          </w:p>
        </w:tc>
        <w:tc>
          <w:tcPr>
            <w:tcW w:w="1134" w:type="dxa"/>
            <w:noWrap w:val="0"/>
            <w:vAlign w:val="center"/>
          </w:tcPr>
          <w:p>
            <w:pPr>
              <w:jc w:val="center"/>
              <w:rPr>
                <w:rFonts w:ascii="仿宋_GB2312" w:hAnsi="宋体" w:eastAsia="仿宋_GB2312"/>
                <w:sz w:val="28"/>
                <w:szCs w:val="28"/>
              </w:rPr>
            </w:pPr>
            <w:r>
              <w:rPr>
                <w:rFonts w:hint="eastAsia" w:ascii="仿宋_GB2312" w:hAnsi="宋体" w:eastAsia="仿宋_GB2312"/>
                <w:sz w:val="28"/>
                <w:szCs w:val="28"/>
              </w:rPr>
              <w:t>500分</w:t>
            </w:r>
          </w:p>
        </w:tc>
        <w:tc>
          <w:tcPr>
            <w:tcW w:w="2835" w:type="dxa"/>
            <w:noWrap w:val="0"/>
            <w:vAlign w:val="center"/>
          </w:tcPr>
          <w:p>
            <w:pPr>
              <w:rPr>
                <w:rFonts w:ascii="仿宋_GB2312" w:hAnsi="宋体" w:eastAsia="仿宋_GB2312"/>
                <w:sz w:val="28"/>
                <w:szCs w:val="28"/>
              </w:rPr>
            </w:pPr>
          </w:p>
        </w:tc>
      </w:tr>
    </w:tbl>
    <w:p>
      <w:pPr>
        <w:rPr>
          <w:rFonts w:ascii="仿宋_GB2312" w:hAnsi="宋体" w:eastAsia="仿宋_GB2312"/>
          <w:sz w:val="28"/>
          <w:szCs w:val="28"/>
        </w:rPr>
      </w:pPr>
      <w:r>
        <w:rPr>
          <w:rFonts w:hint="eastAsia" w:ascii="仿宋_GB2312" w:hAnsi="宋体" w:eastAsia="仿宋_GB2312"/>
          <w:sz w:val="28"/>
          <w:szCs w:val="28"/>
        </w:rPr>
        <w:t xml:space="preserve"> </w:t>
      </w:r>
    </w:p>
    <w:p>
      <w:pPr>
        <w:spacing w:before="156" w:beforeLines="50" w:after="312" w:afterLines="100"/>
        <w:jc w:val="center"/>
        <w:outlineLvl w:val="0"/>
        <w:rPr>
          <w:rFonts w:ascii="黑体" w:hAnsi="宋体" w:eastAsia="黑体"/>
          <w:sz w:val="30"/>
          <w:szCs w:val="30"/>
        </w:rPr>
      </w:pPr>
      <w:bookmarkStart w:id="5" w:name="_Toc347497379"/>
      <w:r>
        <w:rPr>
          <w:rFonts w:ascii="黑体" w:hAnsi="宋体" w:eastAsia="黑体"/>
          <w:sz w:val="30"/>
          <w:szCs w:val="30"/>
        </w:rPr>
        <w:br w:type="page"/>
      </w:r>
      <w:r>
        <w:rPr>
          <w:rFonts w:hint="eastAsia" w:ascii="黑体" w:hAnsi="宋体" w:eastAsia="黑体"/>
          <w:sz w:val="30"/>
          <w:szCs w:val="30"/>
        </w:rPr>
        <w:t>二、湖北省体育专业素质测试细则</w:t>
      </w:r>
      <w:bookmarkEnd w:id="5"/>
    </w:p>
    <w:p>
      <w:pPr>
        <w:spacing w:line="4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1．100米</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（1）场地设备</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①在400米</w:t>
      </w:r>
      <w:r>
        <w:rPr>
          <w:rFonts w:hint="eastAsia" w:ascii="仿宋_GB2312" w:hAnsi="宋体" w:eastAsia="仿宋_GB2312" w:cs="宋体"/>
          <w:sz w:val="28"/>
          <w:szCs w:val="28"/>
        </w:rPr>
        <w:t>塑胶跑道的标准田径场地，</w:t>
      </w:r>
      <w:r>
        <w:rPr>
          <w:rFonts w:hint="eastAsia" w:ascii="仿宋_GB2312" w:hAnsi="宋体" w:eastAsia="仿宋_GB2312"/>
          <w:sz w:val="28"/>
          <w:szCs w:val="28"/>
        </w:rPr>
        <w:t>按《田径运动竞赛规则》短跑的竞赛规则进行测试</w:t>
      </w:r>
      <w:r>
        <w:rPr>
          <w:rFonts w:hint="eastAsia" w:ascii="仿宋_GB2312" w:hAnsi="宋体" w:eastAsia="仿宋_GB2312" w:cs="宋体"/>
          <w:sz w:val="28"/>
          <w:szCs w:val="28"/>
        </w:rPr>
        <w:t>。</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②</w:t>
      </w:r>
      <w:r>
        <w:rPr>
          <w:rFonts w:hint="eastAsia" w:ascii="仿宋_GB2312" w:hAnsi="宋体" w:eastAsia="仿宋_GB2312"/>
          <w:sz w:val="28"/>
          <w:szCs w:val="28"/>
          <w:rPrChange w:id="149" w:author="thtf" w:date="2025-03-21T10:20:08Z">
            <w:rPr>
              <w:rFonts w:hint="eastAsia" w:ascii="仿宋_GB2312" w:hAnsi="宋体" w:eastAsia="仿宋_GB2312"/>
              <w:sz w:val="28"/>
              <w:szCs w:val="28"/>
            </w:rPr>
          </w:rPrChange>
        </w:rPr>
        <w:t>使用</w:t>
      </w:r>
      <w:r>
        <w:rPr>
          <w:rFonts w:hint="eastAsia" w:ascii="仿宋_GB2312" w:hAnsi="宋体" w:eastAsia="仿宋_GB2312"/>
          <w:sz w:val="28"/>
          <w:szCs w:val="28"/>
          <w:lang w:val="en-US" w:eastAsia="zh-CN"/>
          <w:rPrChange w:id="150" w:author="thtf" w:date="2025-03-21T10:20:08Z">
            <w:rPr>
              <w:rFonts w:hint="eastAsia" w:ascii="仿宋_GB2312" w:hAnsi="宋体" w:eastAsia="仿宋_GB2312"/>
              <w:color w:val="FF0000"/>
              <w:sz w:val="28"/>
              <w:szCs w:val="28"/>
              <w:lang w:val="en-US" w:eastAsia="zh-CN"/>
            </w:rPr>
          </w:rPrChange>
        </w:rPr>
        <w:t>电子</w:t>
      </w:r>
      <w:r>
        <w:rPr>
          <w:rFonts w:hint="eastAsia" w:ascii="仿宋_GB2312" w:hAnsi="宋体" w:eastAsia="仿宋_GB2312"/>
          <w:sz w:val="28"/>
          <w:szCs w:val="28"/>
          <w:rPrChange w:id="151" w:author="thtf" w:date="2025-03-21T10:20:08Z">
            <w:rPr>
              <w:rFonts w:hint="eastAsia" w:ascii="仿宋_GB2312" w:hAnsi="宋体" w:eastAsia="仿宋_GB2312"/>
              <w:sz w:val="28"/>
              <w:szCs w:val="28"/>
            </w:rPr>
          </w:rPrChange>
        </w:rPr>
        <w:t>起跑器起跑，使用</w:t>
      </w:r>
      <w:r>
        <w:rPr>
          <w:rFonts w:hint="eastAsia" w:ascii="仿宋_GB2312" w:hAnsi="宋体" w:eastAsia="仿宋_GB2312"/>
          <w:sz w:val="28"/>
          <w:szCs w:val="28"/>
          <w:lang w:val="en-US" w:eastAsia="zh-CN"/>
          <w:rPrChange w:id="152" w:author="thtf" w:date="2025-03-21T10:20:08Z">
            <w:rPr>
              <w:rFonts w:hint="eastAsia" w:ascii="仿宋_GB2312" w:hAnsi="宋体" w:eastAsia="仿宋_GB2312"/>
              <w:color w:val="FF0000"/>
              <w:sz w:val="28"/>
              <w:szCs w:val="28"/>
              <w:lang w:val="en-US" w:eastAsia="zh-CN"/>
            </w:rPr>
          </w:rPrChange>
        </w:rPr>
        <w:t>电子</w:t>
      </w:r>
      <w:r>
        <w:rPr>
          <w:rFonts w:hint="eastAsia" w:ascii="仿宋_GB2312" w:hAnsi="宋体" w:eastAsia="仿宋_GB2312"/>
          <w:sz w:val="28"/>
          <w:szCs w:val="28"/>
          <w:rPrChange w:id="153" w:author="thtf" w:date="2025-03-21T10:20:08Z">
            <w:rPr>
              <w:rFonts w:hint="eastAsia" w:ascii="仿宋_GB2312" w:hAnsi="宋体" w:eastAsia="仿宋_GB2312"/>
              <w:sz w:val="28"/>
              <w:szCs w:val="28"/>
            </w:rPr>
          </w:rPrChange>
        </w:rPr>
        <w:t>发</w:t>
      </w:r>
      <w:r>
        <w:rPr>
          <w:rFonts w:hint="eastAsia" w:ascii="仿宋_GB2312" w:hAnsi="宋体" w:eastAsia="仿宋_GB2312"/>
          <w:sz w:val="28"/>
          <w:szCs w:val="28"/>
        </w:rPr>
        <w:t>令枪发令。</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③采用电子计时仪计时。电子计时设备</w:t>
      </w:r>
      <w:ins w:id="154" w:author="Haidee" w:date="2025-03-13T18:30:20Z">
        <w:r>
          <w:rPr>
            <w:rFonts w:hint="eastAsia" w:ascii="仿宋_GB2312" w:hAnsi="宋体" w:eastAsia="仿宋_GB2312"/>
            <w:sz w:val="28"/>
            <w:szCs w:val="28"/>
            <w:lang w:val="en-US" w:eastAsia="zh-CN"/>
          </w:rPr>
          <w:t>为</w:t>
        </w:r>
      </w:ins>
      <w:del w:id="155" w:author="李品林" w:date="2025-03-13T22:29:11Z">
        <w:r>
          <w:rPr>
            <w:rFonts w:hint="eastAsia" w:ascii="仿宋_GB2312" w:hAnsi="宋体" w:eastAsia="仿宋_GB2312"/>
            <w:strike/>
            <w:dstrike w:val="0"/>
            <w:color w:val="FF0000"/>
            <w:sz w:val="28"/>
            <w:szCs w:val="28"/>
          </w:rPr>
          <w:delText>需准备</w:delText>
        </w:r>
      </w:del>
      <w:r>
        <w:rPr>
          <w:rFonts w:hint="eastAsia" w:ascii="仿宋_GB2312" w:hAnsi="宋体" w:eastAsia="仿宋_GB2312"/>
          <w:sz w:val="28"/>
          <w:szCs w:val="28"/>
        </w:rPr>
        <w:t>两套，一套为主设备，一套为副设备，测试时两套设备同时启动工作，采集和保存数据等信息，以主设备采集数据为准，当主设备出现故障不能正常工作时，采用副设备采集的数据信息。</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④为预防突然停电或设备在测试过程中出现故障，在测试过程中组织裁判员人工计时，如出现上述问题，采用裁判员测量结果作为考生成绩。</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⑤起点和终点分别摄像留存备查，</w:t>
      </w:r>
      <w:r>
        <w:rPr>
          <w:rFonts w:hint="eastAsia" w:ascii="仿宋_GB2312" w:hAnsi="宋体" w:eastAsia="仿宋_GB2312"/>
          <w:sz w:val="28"/>
          <w:szCs w:val="28"/>
          <w:rPrChange w:id="156" w:author="thtf" w:date="2025-03-21T10:20:14Z">
            <w:rPr>
              <w:rFonts w:hint="eastAsia" w:ascii="仿宋_GB2312" w:hAnsi="宋体" w:eastAsia="仿宋_GB2312"/>
              <w:sz w:val="28"/>
              <w:szCs w:val="28"/>
            </w:rPr>
          </w:rPrChange>
        </w:rPr>
        <w:t>测试成绩在终点采用</w:t>
      </w:r>
      <w:r>
        <w:rPr>
          <w:rFonts w:hint="eastAsia" w:ascii="仿宋_GB2312" w:hAnsi="宋体" w:eastAsia="仿宋_GB2312"/>
          <w:sz w:val="28"/>
          <w:szCs w:val="28"/>
          <w:rPrChange w:id="157" w:author="thtf" w:date="2025-03-21T10:20:14Z">
            <w:rPr>
              <w:rFonts w:hint="eastAsia" w:ascii="仿宋_GB2312" w:hAnsi="宋体" w:eastAsia="仿宋_GB2312"/>
              <w:color w:val="FF0000"/>
              <w:sz w:val="28"/>
              <w:szCs w:val="28"/>
            </w:rPr>
          </w:rPrChange>
        </w:rPr>
        <w:t>显示屏</w:t>
      </w:r>
      <w:ins w:id="158" w:author="Haidee" w:date="2025-03-13T18:30:38Z">
        <w:r>
          <w:rPr>
            <w:rFonts w:hint="eastAsia" w:ascii="仿宋_GB2312" w:hAnsi="宋体" w:eastAsia="仿宋_GB2312"/>
            <w:sz w:val="28"/>
            <w:szCs w:val="28"/>
            <w:lang w:eastAsia="zh-CN"/>
            <w:rPrChange w:id="159" w:author="thtf" w:date="2025-03-21T10:20:14Z">
              <w:rPr>
                <w:rFonts w:hint="eastAsia" w:ascii="仿宋_GB2312" w:hAnsi="宋体" w:eastAsia="仿宋_GB2312"/>
                <w:color w:val="FF0000"/>
                <w:sz w:val="28"/>
                <w:szCs w:val="28"/>
                <w:lang w:eastAsia="zh-CN"/>
              </w:rPr>
            </w:rPrChange>
          </w:rPr>
          <w:t>（</w:t>
        </w:r>
      </w:ins>
      <w:ins w:id="161" w:author="Haidee" w:date="2025-03-13T18:30:42Z">
        <w:r>
          <w:rPr>
            <w:rFonts w:hint="eastAsia" w:ascii="仿宋_GB2312" w:hAnsi="宋体" w:eastAsia="仿宋_GB2312"/>
            <w:sz w:val="28"/>
            <w:szCs w:val="28"/>
            <w:lang w:val="en-US" w:eastAsia="zh-CN"/>
            <w:rPrChange w:id="162" w:author="thtf" w:date="2025-03-21T10:20:14Z">
              <w:rPr>
                <w:rFonts w:hint="eastAsia" w:ascii="仿宋_GB2312" w:hAnsi="宋体" w:eastAsia="仿宋_GB2312"/>
                <w:color w:val="FF0000"/>
                <w:sz w:val="28"/>
                <w:szCs w:val="28"/>
                <w:lang w:val="en-US" w:eastAsia="zh-CN"/>
              </w:rPr>
            </w:rPrChange>
          </w:rPr>
          <w:t>或</w:t>
        </w:r>
      </w:ins>
      <w:ins w:id="164" w:author="Haidee" w:date="2025-03-13T18:30:43Z">
        <w:r>
          <w:rPr>
            <w:rFonts w:hint="eastAsia" w:ascii="仿宋_GB2312" w:hAnsi="宋体" w:eastAsia="仿宋_GB2312"/>
            <w:sz w:val="28"/>
            <w:szCs w:val="28"/>
            <w:lang w:val="en-US" w:eastAsia="zh-CN"/>
            <w:rPrChange w:id="165" w:author="thtf" w:date="2025-03-21T10:20:14Z">
              <w:rPr>
                <w:rFonts w:hint="eastAsia" w:ascii="仿宋_GB2312" w:hAnsi="宋体" w:eastAsia="仿宋_GB2312"/>
                <w:color w:val="FF0000"/>
                <w:sz w:val="28"/>
                <w:szCs w:val="28"/>
                <w:lang w:val="en-US" w:eastAsia="zh-CN"/>
              </w:rPr>
            </w:rPrChange>
          </w:rPr>
          <w:t>公示</w:t>
        </w:r>
      </w:ins>
      <w:ins w:id="167" w:author="Haidee" w:date="2025-03-13T18:30:44Z">
        <w:r>
          <w:rPr>
            <w:rFonts w:hint="eastAsia" w:ascii="仿宋_GB2312" w:hAnsi="宋体" w:eastAsia="仿宋_GB2312"/>
            <w:sz w:val="28"/>
            <w:szCs w:val="28"/>
            <w:lang w:val="en-US" w:eastAsia="zh-CN"/>
            <w:rPrChange w:id="168" w:author="thtf" w:date="2025-03-21T10:20:14Z">
              <w:rPr>
                <w:rFonts w:hint="eastAsia" w:ascii="仿宋_GB2312" w:hAnsi="宋体" w:eastAsia="仿宋_GB2312"/>
                <w:color w:val="FF0000"/>
                <w:sz w:val="28"/>
                <w:szCs w:val="28"/>
                <w:lang w:val="en-US" w:eastAsia="zh-CN"/>
              </w:rPr>
            </w:rPrChange>
          </w:rPr>
          <w:t>栏</w:t>
        </w:r>
      </w:ins>
      <w:ins w:id="170" w:author="Haidee" w:date="2025-03-13T18:30:39Z">
        <w:r>
          <w:rPr>
            <w:rFonts w:hint="eastAsia" w:ascii="仿宋_GB2312" w:hAnsi="宋体" w:eastAsia="仿宋_GB2312"/>
            <w:sz w:val="28"/>
            <w:szCs w:val="28"/>
            <w:lang w:eastAsia="zh-CN"/>
            <w:rPrChange w:id="171" w:author="thtf" w:date="2025-03-21T10:20:14Z">
              <w:rPr>
                <w:rFonts w:hint="eastAsia" w:ascii="仿宋_GB2312" w:hAnsi="宋体" w:eastAsia="仿宋_GB2312"/>
                <w:color w:val="FF0000"/>
                <w:sz w:val="28"/>
                <w:szCs w:val="28"/>
                <w:lang w:eastAsia="zh-CN"/>
              </w:rPr>
            </w:rPrChange>
          </w:rPr>
          <w:t>）</w:t>
        </w:r>
      </w:ins>
      <w:r>
        <w:rPr>
          <w:rFonts w:hint="eastAsia" w:ascii="仿宋_GB2312" w:hAnsi="宋体" w:eastAsia="仿宋_GB2312"/>
          <w:sz w:val="28"/>
          <w:szCs w:val="28"/>
          <w:rPrChange w:id="173" w:author="thtf" w:date="2025-03-21T10:20:14Z">
            <w:rPr>
              <w:rFonts w:hint="eastAsia" w:ascii="仿宋_GB2312" w:hAnsi="宋体" w:eastAsia="仿宋_GB2312"/>
              <w:color w:val="FF0000"/>
              <w:sz w:val="28"/>
              <w:szCs w:val="28"/>
            </w:rPr>
          </w:rPrChange>
        </w:rPr>
        <w:t>现场公布</w:t>
      </w:r>
      <w:r>
        <w:rPr>
          <w:rFonts w:hint="eastAsia" w:ascii="仿宋_GB2312" w:hAnsi="宋体" w:eastAsia="仿宋_GB2312"/>
          <w:sz w:val="28"/>
          <w:szCs w:val="28"/>
          <w:lang w:eastAsia="zh-CN"/>
          <w:rPrChange w:id="174" w:author="thtf" w:date="2025-03-21T10:20:14Z">
            <w:rPr>
              <w:rFonts w:hint="eastAsia" w:ascii="仿宋_GB2312" w:hAnsi="宋体" w:eastAsia="仿宋_GB2312"/>
              <w:color w:val="FF0000"/>
              <w:sz w:val="28"/>
              <w:szCs w:val="28"/>
              <w:lang w:eastAsia="zh-CN"/>
            </w:rPr>
          </w:rPrChange>
        </w:rPr>
        <w:t>，</w:t>
      </w:r>
      <w:r>
        <w:rPr>
          <w:rFonts w:hint="eastAsia" w:ascii="仿宋_GB2312" w:hAnsi="宋体" w:eastAsia="仿宋_GB2312"/>
          <w:sz w:val="28"/>
          <w:szCs w:val="28"/>
          <w:lang w:val="en-US" w:eastAsia="zh-CN"/>
          <w:rPrChange w:id="175" w:author="thtf" w:date="2025-03-21T10:20:14Z">
            <w:rPr>
              <w:rFonts w:hint="eastAsia" w:ascii="仿宋_GB2312" w:hAnsi="宋体" w:eastAsia="仿宋_GB2312"/>
              <w:color w:val="FF0000"/>
              <w:sz w:val="28"/>
              <w:szCs w:val="28"/>
              <w:lang w:val="en-US" w:eastAsia="zh-CN"/>
            </w:rPr>
          </w:rPrChange>
        </w:rPr>
        <w:t>测试结束后，考生</w:t>
      </w:r>
      <w:del w:id="176" w:author="Haidee" w:date="2025-03-13T18:30:32Z">
        <w:r>
          <w:rPr>
            <w:rFonts w:hint="eastAsia" w:ascii="仿宋_GB2312" w:hAnsi="宋体" w:eastAsia="仿宋_GB2312"/>
            <w:sz w:val="28"/>
            <w:szCs w:val="28"/>
            <w:lang w:val="en-US" w:eastAsia="zh-CN"/>
            <w:rPrChange w:id="177" w:author="thtf" w:date="2025-03-21T10:20:14Z">
              <w:rPr>
                <w:rFonts w:hint="default" w:ascii="仿宋_GB2312" w:hAnsi="宋体" w:eastAsia="仿宋_GB2312"/>
                <w:color w:val="FF0000"/>
                <w:sz w:val="28"/>
                <w:szCs w:val="28"/>
                <w:lang w:val="en-US" w:eastAsia="zh-CN"/>
              </w:rPr>
            </w:rPrChange>
          </w:rPr>
          <w:delText>需</w:delText>
        </w:r>
      </w:del>
      <w:ins w:id="179" w:author="Haidee" w:date="2025-03-13T18:30:32Z">
        <w:r>
          <w:rPr>
            <w:rFonts w:hint="eastAsia" w:ascii="仿宋_GB2312" w:hAnsi="宋体" w:eastAsia="仿宋_GB2312"/>
            <w:sz w:val="28"/>
            <w:szCs w:val="28"/>
            <w:lang w:val="en-US" w:eastAsia="zh-CN"/>
            <w:rPrChange w:id="180" w:author="thtf" w:date="2025-03-21T10:20:14Z">
              <w:rPr>
                <w:rFonts w:hint="eastAsia" w:ascii="仿宋_GB2312" w:hAnsi="宋体" w:eastAsia="仿宋_GB2312"/>
                <w:color w:val="FF0000"/>
                <w:sz w:val="28"/>
                <w:szCs w:val="28"/>
                <w:lang w:val="en-US" w:eastAsia="zh-CN"/>
              </w:rPr>
            </w:rPrChange>
          </w:rPr>
          <w:t>须</w:t>
        </w:r>
      </w:ins>
      <w:r>
        <w:rPr>
          <w:rFonts w:hint="eastAsia" w:ascii="仿宋_GB2312" w:hAnsi="宋体" w:eastAsia="仿宋_GB2312"/>
          <w:sz w:val="28"/>
          <w:szCs w:val="28"/>
          <w:lang w:val="en-US" w:eastAsia="zh-CN"/>
          <w:rPrChange w:id="182" w:author="thtf" w:date="2025-03-21T10:20:14Z">
            <w:rPr>
              <w:rFonts w:hint="eastAsia" w:ascii="仿宋_GB2312" w:hAnsi="宋体" w:eastAsia="仿宋_GB2312"/>
              <w:color w:val="FF0000"/>
              <w:sz w:val="28"/>
              <w:szCs w:val="28"/>
              <w:lang w:val="en-US" w:eastAsia="zh-CN"/>
            </w:rPr>
          </w:rPrChange>
        </w:rPr>
        <w:t>签字核对成绩</w:t>
      </w:r>
      <w:r>
        <w:rPr>
          <w:rFonts w:hint="eastAsia" w:ascii="仿宋_GB2312" w:hAnsi="宋体" w:eastAsia="仿宋_GB2312"/>
          <w:sz w:val="28"/>
          <w:szCs w:val="28"/>
          <w:rPrChange w:id="183" w:author="thtf" w:date="2025-03-21T10:20:14Z">
            <w:rPr>
              <w:rFonts w:hint="eastAsia" w:ascii="仿宋_GB2312" w:hAnsi="宋体" w:eastAsia="仿宋_GB2312"/>
              <w:sz w:val="28"/>
              <w:szCs w:val="28"/>
            </w:rPr>
          </w:rPrChange>
        </w:rPr>
        <w:t>。</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（2）考试方法及注意事项</w:t>
      </w:r>
    </w:p>
    <w:p>
      <w:pPr>
        <w:spacing w:line="400" w:lineRule="exact"/>
        <w:ind w:firstLine="560" w:firstLineChars="200"/>
        <w:rPr>
          <w:rFonts w:ascii="仿宋_GB2312" w:eastAsia="仿宋_GB2312"/>
          <w:sz w:val="28"/>
          <w:szCs w:val="28"/>
        </w:rPr>
      </w:pPr>
      <w:r>
        <w:rPr>
          <w:rFonts w:hint="eastAsia" w:ascii="仿宋_GB2312" w:hAnsi="宋体" w:eastAsia="仿宋_GB2312" w:cs="Arial"/>
          <w:kern w:val="0"/>
          <w:sz w:val="28"/>
          <w:szCs w:val="28"/>
        </w:rPr>
        <w:t>①</w:t>
      </w:r>
      <w:r>
        <w:rPr>
          <w:rFonts w:hint="eastAsia" w:ascii="仿宋_GB2312" w:hAnsi="宋体" w:eastAsia="仿宋_GB2312"/>
          <w:sz w:val="28"/>
          <w:szCs w:val="28"/>
        </w:rPr>
        <w:t>考试分组分道进行，采用蹲踞式起跑。</w:t>
      </w:r>
    </w:p>
    <w:p>
      <w:pPr>
        <w:spacing w:line="400" w:lineRule="exact"/>
        <w:ind w:firstLine="560" w:firstLineChars="200"/>
        <w:rPr>
          <w:rFonts w:hint="eastAsia" w:ascii="仿宋_GB2312" w:hAnsi="Calibri" w:eastAsia="仿宋_GB2312" w:cs="Times New Roman"/>
          <w:kern w:val="2"/>
          <w:sz w:val="28"/>
          <w:szCs w:val="28"/>
          <w:rPrChange w:id="184" w:author="thtf" w:date="2025-03-21T10:21:36Z">
            <w:rPr>
              <w:rFonts w:ascii="仿宋_GB2312" w:hAnsi="宋体" w:eastAsia="仿宋_GB2312" w:cs="Arial"/>
              <w:kern w:val="0"/>
              <w:sz w:val="28"/>
              <w:szCs w:val="28"/>
            </w:rPr>
          </w:rPrChange>
        </w:rPr>
      </w:pPr>
      <w:r>
        <w:rPr>
          <w:rFonts w:hint="eastAsia" w:ascii="仿宋_GB2312" w:hAnsi="宋体" w:eastAsia="仿宋_GB2312"/>
          <w:sz w:val="28"/>
          <w:szCs w:val="28"/>
        </w:rPr>
        <w:t>②</w:t>
      </w:r>
      <w:r>
        <w:rPr>
          <w:rFonts w:hint="eastAsia" w:ascii="仿宋_GB2312" w:eastAsia="仿宋_GB2312"/>
          <w:sz w:val="28"/>
          <w:szCs w:val="28"/>
        </w:rPr>
        <w:t>考生上跑道进行虹膜检测验证身份</w:t>
      </w:r>
      <w:r>
        <w:rPr>
          <w:rFonts w:hint="eastAsia" w:ascii="仿宋_GB2312" w:eastAsia="仿宋_GB2312"/>
          <w:sz w:val="28"/>
          <w:szCs w:val="28"/>
          <w:lang w:eastAsia="zh-CN"/>
        </w:rPr>
        <w:t>，</w:t>
      </w:r>
      <w:r>
        <w:rPr>
          <w:rFonts w:hint="eastAsia" w:ascii="仿宋_GB2312" w:eastAsia="仿宋_GB2312"/>
          <w:sz w:val="28"/>
          <w:szCs w:val="28"/>
          <w:lang w:val="en-US" w:eastAsia="zh-CN"/>
          <w:rPrChange w:id="185" w:author="thtf" w:date="2025-03-21T10:21:36Z">
            <w:rPr>
              <w:rFonts w:hint="eastAsia" w:ascii="仿宋_GB2312" w:eastAsia="仿宋_GB2312"/>
              <w:color w:val="FF0000"/>
              <w:sz w:val="28"/>
              <w:szCs w:val="28"/>
              <w:lang w:val="en-US" w:eastAsia="zh-CN"/>
            </w:rPr>
          </w:rPrChange>
        </w:rPr>
        <w:t>通过人</w:t>
      </w:r>
      <w:del w:id="186" w:author="Haidee" w:date="2025-03-13T18:30:59Z">
        <w:r>
          <w:rPr>
            <w:rFonts w:hint="eastAsia" w:ascii="仿宋_GB2312" w:eastAsia="仿宋_GB2312"/>
            <w:sz w:val="28"/>
            <w:szCs w:val="28"/>
            <w:lang w:val="en-US" w:eastAsia="zh-CN"/>
            <w:rPrChange w:id="187" w:author="thtf" w:date="2025-03-21T10:21:36Z">
              <w:rPr>
                <w:rFonts w:hint="default" w:ascii="仿宋_GB2312" w:eastAsia="仿宋_GB2312"/>
                <w:color w:val="FF0000"/>
                <w:sz w:val="28"/>
                <w:szCs w:val="28"/>
                <w:lang w:val="en-US" w:eastAsia="zh-CN"/>
              </w:rPr>
            </w:rPrChange>
          </w:rPr>
          <w:delText>面</w:delText>
        </w:r>
      </w:del>
      <w:ins w:id="189" w:author="Haidee" w:date="2025-03-13T18:30:59Z">
        <w:r>
          <w:rPr>
            <w:rFonts w:hint="eastAsia" w:ascii="仿宋_GB2312" w:eastAsia="仿宋_GB2312"/>
            <w:sz w:val="28"/>
            <w:szCs w:val="28"/>
            <w:lang w:val="en-US" w:eastAsia="zh-CN"/>
            <w:rPrChange w:id="190" w:author="thtf" w:date="2025-03-21T10:21:36Z">
              <w:rPr>
                <w:rFonts w:hint="eastAsia" w:ascii="仿宋_GB2312" w:eastAsia="仿宋_GB2312"/>
                <w:color w:val="FF0000"/>
                <w:sz w:val="28"/>
                <w:szCs w:val="28"/>
                <w:lang w:val="en-US" w:eastAsia="zh-CN"/>
              </w:rPr>
            </w:rPrChange>
          </w:rPr>
          <w:t>脸</w:t>
        </w:r>
      </w:ins>
      <w:r>
        <w:rPr>
          <w:rFonts w:hint="eastAsia" w:ascii="仿宋_GB2312" w:eastAsia="仿宋_GB2312"/>
          <w:sz w:val="28"/>
          <w:szCs w:val="28"/>
          <w:lang w:val="en-US" w:eastAsia="zh-CN"/>
          <w:rPrChange w:id="192" w:author="thtf" w:date="2025-03-21T10:21:36Z">
            <w:rPr>
              <w:rFonts w:hint="eastAsia" w:ascii="仿宋_GB2312" w:eastAsia="仿宋_GB2312"/>
              <w:color w:val="FF0000"/>
              <w:sz w:val="28"/>
              <w:szCs w:val="28"/>
              <w:lang w:val="en-US" w:eastAsia="zh-CN"/>
            </w:rPr>
          </w:rPrChange>
        </w:rPr>
        <w:t>识别完成检录及道次校验</w:t>
      </w:r>
      <w:r>
        <w:rPr>
          <w:rFonts w:hint="eastAsia" w:ascii="仿宋_GB2312" w:eastAsia="仿宋_GB2312"/>
          <w:sz w:val="28"/>
          <w:szCs w:val="28"/>
        </w:rPr>
        <w:t>。</w:t>
      </w:r>
    </w:p>
    <w:p>
      <w:pPr>
        <w:spacing w:line="400" w:lineRule="exact"/>
        <w:rPr>
          <w:rFonts w:ascii="仿宋_GB2312" w:hAnsi="宋体" w:eastAsia="仿宋_GB2312"/>
          <w:sz w:val="28"/>
          <w:szCs w:val="28"/>
        </w:rPr>
      </w:pPr>
      <w:r>
        <w:rPr>
          <w:rFonts w:hint="eastAsia" w:ascii="仿宋_GB2312" w:hAnsi="宋体" w:eastAsia="仿宋_GB2312"/>
          <w:sz w:val="28"/>
          <w:szCs w:val="28"/>
        </w:rPr>
        <w:t xml:space="preserve">    ③考生可穿钉鞋，亦可穿胶鞋或赤脚起跑。穿钉鞋必须使用塑胶跑道的专用鞋钉，否则不得进行测试。</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④发令枪响后方可起跑，</w:t>
      </w:r>
      <w:r>
        <w:rPr>
          <w:rFonts w:hint="eastAsia" w:ascii="仿宋_GB2312" w:hAnsi="宋体" w:eastAsia="仿宋_GB2312" w:cs="Arial"/>
          <w:kern w:val="0"/>
          <w:sz w:val="28"/>
          <w:szCs w:val="28"/>
        </w:rPr>
        <w:t>对全组第1次起跑犯规的考生予以警告。</w:t>
      </w:r>
      <w:r>
        <w:rPr>
          <w:rFonts w:hint="eastAsia" w:ascii="仿宋_GB2312" w:hAnsi="宋体" w:eastAsia="仿宋_GB2312" w:cs="Arial"/>
          <w:bCs/>
          <w:kern w:val="0"/>
          <w:sz w:val="28"/>
          <w:szCs w:val="28"/>
        </w:rPr>
        <w:t>全组中出现第2次及以上起跑犯规时，取消犯规者本项考试资格，该项考试成绩计0分</w:t>
      </w:r>
      <w:r>
        <w:rPr>
          <w:rFonts w:hint="eastAsia" w:ascii="仿宋_GB2312" w:hAnsi="宋体" w:eastAsia="仿宋_GB2312" w:cs="Arial"/>
          <w:kern w:val="0"/>
          <w:sz w:val="28"/>
          <w:szCs w:val="28"/>
        </w:rPr>
        <w:t>。</w:t>
      </w:r>
      <w:r>
        <w:rPr>
          <w:rFonts w:hint="eastAsia" w:ascii="仿宋_GB2312" w:hAnsi="宋体" w:eastAsia="仿宋_GB2312"/>
          <w:sz w:val="28"/>
          <w:szCs w:val="28"/>
        </w:rPr>
        <w:t>考试中途退场者视为弃权，该项成绩计0分。</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⑤考生必须将号码布佩戴在胸前，不戴或不按要求佩戴者不能参加测试。</w:t>
      </w:r>
    </w:p>
    <w:p>
      <w:pPr>
        <w:spacing w:line="400" w:lineRule="exact"/>
        <w:ind w:firstLine="560" w:firstLineChars="200"/>
        <w:rPr>
          <w:rFonts w:ascii="仿宋_GB2312" w:hAnsi="宋体" w:eastAsia="仿宋_GB2312"/>
          <w:sz w:val="28"/>
          <w:szCs w:val="28"/>
        </w:rPr>
      </w:pPr>
      <w:r>
        <w:rPr>
          <w:rFonts w:hint="eastAsia" w:ascii="仿宋_GB2312" w:hAnsi="仿宋_GB2312" w:eastAsia="仿宋_GB2312" w:cs="仿宋_GB2312"/>
          <w:sz w:val="28"/>
          <w:szCs w:val="28"/>
        </w:rPr>
        <w:t>⑥</w:t>
      </w:r>
      <w:r>
        <w:rPr>
          <w:rFonts w:hint="eastAsia" w:ascii="仿宋_GB2312" w:hAnsi="宋体" w:eastAsia="仿宋_GB2312"/>
          <w:sz w:val="28"/>
          <w:szCs w:val="28"/>
        </w:rPr>
        <w:t>起跑后应严格按规定的道次跑到终点，不得抢道。起跑后变更道次跑到终点的，成绩无效。</w:t>
      </w:r>
    </w:p>
    <w:p>
      <w:pPr>
        <w:spacing w:line="360" w:lineRule="exact"/>
        <w:ind w:firstLine="560" w:firstLineChars="200"/>
        <w:rPr>
          <w:rFonts w:ascii="仿宋_GB2312" w:eastAsia="仿宋_GB2312"/>
          <w:sz w:val="28"/>
          <w:szCs w:val="28"/>
        </w:rPr>
      </w:pPr>
      <w:r>
        <w:rPr>
          <w:rFonts w:hint="eastAsia" w:ascii="仿宋_GB2312" w:eastAsia="仿宋_GB2312"/>
          <w:sz w:val="28"/>
          <w:szCs w:val="28"/>
        </w:rPr>
        <w:t>（3）异常情况处理</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①考生在考前因伤、病不能按规定时间参加测试，要求缓考者，应由考生本人提出缓考申请，并提供三甲以上医院证明，经省教育考试院体育专业素质测试领导小组同意，方可安排缓考，否则视为考生自动弃权。在全省体育测试工作全部结束前仍不能参加测试的，视为自动放弃考试。</w:t>
      </w:r>
    </w:p>
    <w:p>
      <w:pPr>
        <w:spacing w:line="4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②考试过程中考生受伤，但经治疗后能够测试者，经本人申请，起点裁判员核实认定，并填写考试异常情况处理登记表，报裁判长同意，可在本组测试完成后重测一次，每人仅有一次重测机会；伤势较重不能坚持测试者，应由考生本人提出缓考申请，并提供三甲以上医院证明，经省教育考试院体育素质测试领导小组同意，方可安排缓考，否则视为考生自动弃权。缓考的考生在全省测试所在考点全部结束前仍不能参加测试的，视为自动放弃考试。考试过程中摔倒后无论重测还是缓考，</w:t>
      </w:r>
      <w:r>
        <w:rPr>
          <w:rFonts w:hint="eastAsia" w:ascii="仿宋_GB2312" w:hAnsi="宋体" w:eastAsia="仿宋_GB2312"/>
          <w:sz w:val="28"/>
          <w:szCs w:val="28"/>
        </w:rPr>
        <w:t>其测试的最终成绩按考生重测或缓考成绩（转换后分数）扣除其该项目得分的10%计算。</w:t>
      </w:r>
      <w:r>
        <w:rPr>
          <w:rFonts w:hint="eastAsia" w:ascii="仿宋_GB2312" w:hAnsi="宋体" w:eastAsia="仿宋_GB2312"/>
          <w:bCs/>
          <w:sz w:val="28"/>
          <w:szCs w:val="28"/>
        </w:rPr>
        <w:t>重测和缓考过程中再次摔倒或其他自身原因未能完成测试的，该项目计0分。</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③考试过程中因本人原因（自行摔倒、病痛、中途退场等）或经裁判员认定为假摔而未完成测试的，不能重测，该项目计0分。</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④考生起跑后如号码布脱落，应坚持跑到终点。中途捡号码布及退场等造成的后果由考生本人承担，不得安排重测。</w:t>
      </w:r>
    </w:p>
    <w:p>
      <w:pPr>
        <w:spacing w:line="360" w:lineRule="exact"/>
        <w:ind w:firstLine="420" w:firstLineChars="150"/>
        <w:rPr>
          <w:rFonts w:ascii="仿宋_GB2312" w:eastAsia="仿宋_GB2312"/>
          <w:sz w:val="28"/>
          <w:szCs w:val="28"/>
        </w:rPr>
      </w:pPr>
      <w:r>
        <w:rPr>
          <w:rFonts w:hint="eastAsia" w:ascii="仿宋_GB2312" w:eastAsia="仿宋_GB2312"/>
          <w:sz w:val="28"/>
          <w:szCs w:val="28"/>
        </w:rPr>
        <w:t>（4）评分标准</w:t>
      </w:r>
    </w:p>
    <w:p>
      <w:pPr>
        <w:spacing w:line="360" w:lineRule="exact"/>
        <w:ind w:firstLine="420" w:firstLineChars="150"/>
        <w:rPr>
          <w:del w:id="193" w:author="Haidee" w:date="2025-03-13T18:36:11Z"/>
          <w:rFonts w:ascii="仿宋_GB2312" w:eastAsia="仿宋_GB2312"/>
          <w:sz w:val="28"/>
          <w:szCs w:val="28"/>
        </w:rPr>
      </w:pPr>
    </w:p>
    <w:p>
      <w:pPr>
        <w:spacing w:line="360" w:lineRule="exact"/>
        <w:ind w:firstLine="420" w:firstLineChars="150"/>
        <w:rPr>
          <w:del w:id="194" w:author="Haidee" w:date="2025-03-13T18:36:11Z"/>
          <w:rFonts w:ascii="仿宋_GB2312" w:eastAsia="仿宋_GB2312"/>
          <w:sz w:val="28"/>
          <w:szCs w:val="28"/>
        </w:rPr>
      </w:pPr>
    </w:p>
    <w:p>
      <w:pPr>
        <w:spacing w:line="360" w:lineRule="exact"/>
        <w:ind w:firstLine="420" w:firstLineChars="150"/>
        <w:rPr>
          <w:del w:id="195" w:author="Haidee" w:date="2025-03-13T18:36:12Z"/>
          <w:rFonts w:ascii="仿宋_GB2312" w:eastAsia="仿宋_GB2312"/>
          <w:sz w:val="28"/>
          <w:szCs w:val="28"/>
        </w:rPr>
      </w:pPr>
    </w:p>
    <w:p>
      <w:pPr>
        <w:spacing w:line="360" w:lineRule="exact"/>
        <w:ind w:firstLine="420" w:firstLineChars="150"/>
        <w:rPr>
          <w:del w:id="196" w:author="Haidee" w:date="2025-03-13T18:36:12Z"/>
          <w:rFonts w:ascii="仿宋_GB2312" w:eastAsia="仿宋_GB2312"/>
          <w:sz w:val="28"/>
          <w:szCs w:val="28"/>
        </w:rPr>
      </w:pPr>
    </w:p>
    <w:p>
      <w:pPr>
        <w:spacing w:line="360" w:lineRule="exact"/>
        <w:ind w:firstLine="420" w:firstLineChars="150"/>
        <w:rPr>
          <w:del w:id="197" w:author="Haidee" w:date="2025-03-13T18:36:12Z"/>
          <w:rFonts w:ascii="仿宋_GB2312" w:eastAsia="仿宋_GB2312"/>
          <w:sz w:val="28"/>
          <w:szCs w:val="28"/>
        </w:rPr>
      </w:pPr>
    </w:p>
    <w:p>
      <w:pPr>
        <w:spacing w:line="360" w:lineRule="exact"/>
        <w:ind w:firstLine="420" w:firstLineChars="150"/>
        <w:rPr>
          <w:ins w:id="198" w:author="thtf" w:date="2025-03-21T10:22:15Z"/>
          <w:rFonts w:ascii="仿宋_GB2312" w:eastAsia="仿宋_GB2312"/>
          <w:sz w:val="28"/>
          <w:szCs w:val="28"/>
        </w:rPr>
      </w:pPr>
    </w:p>
    <w:p>
      <w:pPr>
        <w:spacing w:line="360" w:lineRule="exact"/>
        <w:ind w:firstLine="420" w:firstLineChars="150"/>
        <w:rPr>
          <w:ins w:id="199" w:author="thtf" w:date="2025-03-21T10:22:16Z"/>
          <w:rFonts w:ascii="仿宋_GB2312" w:eastAsia="仿宋_GB2312"/>
          <w:sz w:val="28"/>
          <w:szCs w:val="28"/>
        </w:rPr>
      </w:pPr>
    </w:p>
    <w:p>
      <w:pPr>
        <w:spacing w:line="360" w:lineRule="exact"/>
        <w:ind w:firstLine="420" w:firstLineChars="150"/>
        <w:rPr>
          <w:ins w:id="200" w:author="thtf" w:date="2025-03-21T10:22:18Z"/>
          <w:rFonts w:ascii="仿宋_GB2312" w:eastAsia="仿宋_GB2312"/>
          <w:sz w:val="28"/>
          <w:szCs w:val="28"/>
        </w:rPr>
      </w:pPr>
    </w:p>
    <w:p>
      <w:pPr>
        <w:spacing w:line="360" w:lineRule="exact"/>
        <w:ind w:firstLine="420" w:firstLineChars="150"/>
        <w:rPr>
          <w:ins w:id="201" w:author="thtf" w:date="2025-03-21T10:22:19Z"/>
          <w:rFonts w:ascii="仿宋_GB2312" w:eastAsia="仿宋_GB2312"/>
          <w:sz w:val="28"/>
          <w:szCs w:val="28"/>
        </w:rPr>
      </w:pPr>
    </w:p>
    <w:p>
      <w:pPr>
        <w:spacing w:line="360" w:lineRule="exact"/>
        <w:ind w:firstLine="420" w:firstLineChars="150"/>
        <w:rPr>
          <w:rFonts w:ascii="仿宋_GB2312" w:eastAsia="仿宋_GB2312"/>
          <w:sz w:val="28"/>
          <w:szCs w:val="28"/>
        </w:rPr>
      </w:pPr>
    </w:p>
    <w:p>
      <w:pPr>
        <w:spacing w:line="360" w:lineRule="exact"/>
        <w:ind w:firstLine="420" w:firstLineChars="150"/>
        <w:rPr>
          <w:rFonts w:ascii="仿宋_GB2312" w:eastAsia="仿宋_GB2312"/>
          <w:sz w:val="28"/>
          <w:szCs w:val="28"/>
        </w:rPr>
      </w:pPr>
    </w:p>
    <w:p>
      <w:pPr>
        <w:spacing w:line="360" w:lineRule="exact"/>
        <w:ind w:firstLine="420" w:firstLineChars="150"/>
        <w:rPr>
          <w:rFonts w:ascii="仿宋_GB2312" w:eastAsia="仿宋_GB2312"/>
          <w:sz w:val="28"/>
          <w:szCs w:val="28"/>
        </w:rPr>
      </w:pPr>
    </w:p>
    <w:p>
      <w:pPr>
        <w:spacing w:line="360" w:lineRule="exact"/>
        <w:ind w:firstLine="420" w:firstLineChars="150"/>
        <w:rPr>
          <w:rFonts w:ascii="仿宋_GB2312" w:eastAsia="仿宋_GB2312"/>
          <w:sz w:val="28"/>
          <w:szCs w:val="28"/>
        </w:rPr>
      </w:pPr>
    </w:p>
    <w:p>
      <w:pPr>
        <w:spacing w:line="360" w:lineRule="exact"/>
        <w:ind w:firstLine="420" w:firstLineChars="150"/>
        <w:rPr>
          <w:rFonts w:ascii="仿宋_GB2312" w:eastAsia="仿宋_GB2312"/>
          <w:sz w:val="28"/>
          <w:szCs w:val="28"/>
        </w:rPr>
      </w:pPr>
    </w:p>
    <w:p>
      <w:pPr>
        <w:spacing w:line="360" w:lineRule="exact"/>
        <w:ind w:firstLine="420" w:firstLineChars="150"/>
        <w:rPr>
          <w:rFonts w:ascii="仿宋_GB2312" w:eastAsia="仿宋_GB2312"/>
          <w:sz w:val="28"/>
          <w:szCs w:val="28"/>
        </w:rPr>
      </w:pPr>
    </w:p>
    <w:p>
      <w:pPr>
        <w:spacing w:line="360" w:lineRule="exact"/>
        <w:ind w:firstLine="420" w:firstLineChars="150"/>
        <w:rPr>
          <w:rFonts w:ascii="仿宋_GB2312" w:eastAsia="仿宋_GB2312"/>
          <w:sz w:val="28"/>
          <w:szCs w:val="28"/>
        </w:rPr>
      </w:pPr>
    </w:p>
    <w:p>
      <w:pPr>
        <w:spacing w:line="360" w:lineRule="exact"/>
        <w:ind w:firstLine="420" w:firstLineChars="150"/>
        <w:rPr>
          <w:rFonts w:ascii="仿宋_GB2312" w:eastAsia="仿宋_GB2312"/>
          <w:sz w:val="28"/>
          <w:szCs w:val="28"/>
        </w:rPr>
      </w:pPr>
    </w:p>
    <w:p>
      <w:pPr>
        <w:spacing w:line="360" w:lineRule="exact"/>
        <w:ind w:firstLine="420" w:firstLineChars="150"/>
        <w:rPr>
          <w:rFonts w:ascii="仿宋_GB2312" w:eastAsia="仿宋_GB2312"/>
          <w:sz w:val="28"/>
          <w:szCs w:val="28"/>
        </w:rPr>
      </w:pPr>
    </w:p>
    <w:p>
      <w:pPr>
        <w:spacing w:line="360" w:lineRule="exact"/>
        <w:ind w:firstLine="420" w:firstLineChars="150"/>
        <w:rPr>
          <w:rFonts w:ascii="仿宋_GB2312" w:eastAsia="仿宋_GB2312"/>
          <w:sz w:val="28"/>
          <w:szCs w:val="28"/>
        </w:rPr>
      </w:pPr>
    </w:p>
    <w:p>
      <w:pPr>
        <w:spacing w:line="360" w:lineRule="exact"/>
        <w:ind w:firstLine="420" w:firstLineChars="150"/>
        <w:rPr>
          <w:rFonts w:ascii="仿宋_GB2312" w:eastAsia="仿宋_GB2312"/>
          <w:sz w:val="28"/>
          <w:szCs w:val="28"/>
        </w:rPr>
      </w:pPr>
    </w:p>
    <w:p>
      <w:pPr>
        <w:spacing w:line="360" w:lineRule="exact"/>
        <w:ind w:firstLine="420" w:firstLineChars="150"/>
        <w:rPr>
          <w:rFonts w:ascii="仿宋_GB2312" w:eastAsia="仿宋_GB2312"/>
          <w:sz w:val="28"/>
          <w:szCs w:val="28"/>
        </w:rPr>
      </w:pPr>
    </w:p>
    <w:p>
      <w:pPr>
        <w:spacing w:line="360" w:lineRule="exact"/>
        <w:ind w:firstLine="420" w:firstLineChars="150"/>
        <w:rPr>
          <w:rFonts w:ascii="仿宋_GB2312" w:eastAsia="仿宋_GB2312"/>
          <w:sz w:val="28"/>
          <w:szCs w:val="28"/>
        </w:rPr>
      </w:pPr>
    </w:p>
    <w:p>
      <w:pPr>
        <w:spacing w:line="360" w:lineRule="exact"/>
        <w:ind w:firstLine="420" w:firstLineChars="150"/>
        <w:rPr>
          <w:rFonts w:ascii="仿宋_GB2312" w:eastAsia="仿宋_GB2312"/>
          <w:sz w:val="28"/>
          <w:szCs w:val="28"/>
        </w:rPr>
      </w:pPr>
    </w:p>
    <w:p>
      <w:pPr>
        <w:spacing w:line="360" w:lineRule="exact"/>
        <w:ind w:firstLine="420" w:firstLineChars="150"/>
        <w:rPr>
          <w:rFonts w:ascii="仿宋_GB2312" w:eastAsia="仿宋_GB2312"/>
          <w:sz w:val="28"/>
          <w:szCs w:val="28"/>
        </w:rPr>
      </w:pPr>
    </w:p>
    <w:p>
      <w:pPr>
        <w:spacing w:line="360" w:lineRule="exact"/>
        <w:ind w:firstLine="420" w:firstLineChars="150"/>
        <w:rPr>
          <w:rFonts w:ascii="仿宋_GB2312" w:eastAsia="仿宋_GB2312"/>
          <w:sz w:val="28"/>
          <w:szCs w:val="28"/>
        </w:rPr>
      </w:pPr>
    </w:p>
    <w:p>
      <w:pPr>
        <w:spacing w:line="360" w:lineRule="exact"/>
        <w:ind w:firstLine="420" w:firstLineChars="150"/>
        <w:rPr>
          <w:rFonts w:ascii="仿宋_GB2312" w:eastAsia="仿宋_GB2312"/>
          <w:sz w:val="28"/>
          <w:szCs w:val="28"/>
        </w:rPr>
      </w:pPr>
    </w:p>
    <w:p>
      <w:pPr>
        <w:spacing w:line="360" w:lineRule="exact"/>
        <w:ind w:firstLine="562" w:firstLineChars="200"/>
        <w:rPr>
          <w:rFonts w:ascii="仿宋_GB2312" w:eastAsia="仿宋_GB2312"/>
          <w:sz w:val="28"/>
          <w:szCs w:val="28"/>
        </w:rPr>
      </w:pPr>
      <w:r>
        <w:rPr>
          <w:rFonts w:hint="eastAsia" w:ascii="仿宋_GB2312" w:eastAsia="仿宋_GB2312"/>
          <w:b/>
          <w:sz w:val="28"/>
          <w:szCs w:val="28"/>
        </w:rPr>
        <w:t>①100米（男子）</w:t>
      </w:r>
    </w:p>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134"/>
        <w:gridCol w:w="1134"/>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134" w:type="dxa"/>
            <w:noWrap w:val="0"/>
            <w:vAlign w:val="center"/>
          </w:tcPr>
          <w:p>
            <w:pPr>
              <w:jc w:val="center"/>
              <w:rPr>
                <w:rFonts w:ascii="仿宋_GB2312" w:eastAsia="仿宋_GB2312"/>
                <w:b/>
                <w:bCs/>
                <w:szCs w:val="21"/>
              </w:rPr>
            </w:pPr>
            <w:r>
              <w:rPr>
                <w:rFonts w:hint="eastAsia" w:ascii="仿宋_GB2312" w:eastAsia="仿宋_GB2312"/>
                <w:b/>
                <w:bCs/>
                <w:szCs w:val="21"/>
              </w:rPr>
              <w:t>电计</w:t>
            </w:r>
          </w:p>
          <w:p>
            <w:pPr>
              <w:jc w:val="center"/>
              <w:rPr>
                <w:rFonts w:ascii="仿宋_GB2312" w:eastAsia="仿宋_GB2312"/>
                <w:szCs w:val="21"/>
              </w:rPr>
            </w:pPr>
            <w:r>
              <w:rPr>
                <w:rFonts w:hint="eastAsia" w:ascii="仿宋_GB2312" w:eastAsia="仿宋_GB2312"/>
                <w:b/>
                <w:bCs/>
                <w:szCs w:val="21"/>
              </w:rPr>
              <w:t>成绩</w:t>
            </w:r>
          </w:p>
        </w:tc>
        <w:tc>
          <w:tcPr>
            <w:tcW w:w="1134" w:type="dxa"/>
            <w:noWrap w:val="0"/>
            <w:vAlign w:val="center"/>
          </w:tcPr>
          <w:p>
            <w:pPr>
              <w:jc w:val="center"/>
              <w:rPr>
                <w:rFonts w:ascii="仿宋_GB2312" w:eastAsia="仿宋_GB2312"/>
                <w:b/>
                <w:szCs w:val="21"/>
              </w:rPr>
            </w:pPr>
            <w:r>
              <w:rPr>
                <w:rFonts w:hint="eastAsia" w:ascii="仿宋_GB2312" w:eastAsia="仿宋_GB2312"/>
                <w:b/>
                <w:szCs w:val="21"/>
              </w:rPr>
              <w:t>手计</w:t>
            </w:r>
          </w:p>
          <w:p>
            <w:pPr>
              <w:jc w:val="center"/>
              <w:rPr>
                <w:rFonts w:ascii="仿宋_GB2312" w:eastAsia="仿宋_GB2312"/>
                <w:szCs w:val="21"/>
              </w:rPr>
            </w:pPr>
            <w:r>
              <w:rPr>
                <w:rFonts w:hint="eastAsia" w:ascii="仿宋_GB2312" w:eastAsia="仿宋_GB2312"/>
                <w:b/>
                <w:szCs w:val="21"/>
              </w:rPr>
              <w:t>成绩</w:t>
            </w:r>
          </w:p>
        </w:tc>
        <w:tc>
          <w:tcPr>
            <w:tcW w:w="1134" w:type="dxa"/>
            <w:noWrap w:val="0"/>
            <w:vAlign w:val="center"/>
          </w:tcPr>
          <w:p>
            <w:pPr>
              <w:jc w:val="center"/>
              <w:rPr>
                <w:rFonts w:ascii="仿宋_GB2312" w:eastAsia="仿宋_GB2312"/>
                <w:szCs w:val="21"/>
              </w:rPr>
            </w:pPr>
            <w:r>
              <w:rPr>
                <w:rFonts w:hint="eastAsia" w:ascii="仿宋_GB2312" w:eastAsia="仿宋_GB2312"/>
                <w:b/>
                <w:szCs w:val="21"/>
              </w:rPr>
              <w:t>分值</w:t>
            </w:r>
          </w:p>
        </w:tc>
        <w:tc>
          <w:tcPr>
            <w:tcW w:w="1134" w:type="dxa"/>
            <w:noWrap w:val="0"/>
            <w:vAlign w:val="center"/>
          </w:tcPr>
          <w:p>
            <w:pPr>
              <w:tabs>
                <w:tab w:val="left" w:pos="343"/>
              </w:tabs>
              <w:jc w:val="left"/>
              <w:rPr>
                <w:rFonts w:ascii="仿宋_GB2312" w:eastAsia="仿宋_GB2312"/>
                <w:b/>
                <w:bCs/>
                <w:szCs w:val="21"/>
              </w:rPr>
            </w:pPr>
            <w:r>
              <w:rPr>
                <w:rFonts w:hint="eastAsia" w:ascii="仿宋_GB2312" w:eastAsia="仿宋_GB2312"/>
                <w:b/>
                <w:bCs/>
                <w:szCs w:val="21"/>
              </w:rPr>
              <w:t>电计</w:t>
            </w:r>
          </w:p>
          <w:p>
            <w:pPr>
              <w:tabs>
                <w:tab w:val="left" w:pos="343"/>
              </w:tabs>
              <w:jc w:val="left"/>
              <w:rPr>
                <w:rFonts w:ascii="仿宋_GB2312" w:eastAsia="仿宋_GB2312"/>
                <w:b/>
                <w:szCs w:val="21"/>
              </w:rPr>
            </w:pPr>
            <w:r>
              <w:rPr>
                <w:rFonts w:hint="eastAsia" w:ascii="仿宋_GB2312" w:eastAsia="仿宋_GB2312"/>
                <w:b/>
                <w:bCs/>
                <w:szCs w:val="21"/>
              </w:rPr>
              <w:t>成绩</w:t>
            </w:r>
          </w:p>
        </w:tc>
        <w:tc>
          <w:tcPr>
            <w:tcW w:w="1134" w:type="dxa"/>
            <w:noWrap w:val="0"/>
            <w:vAlign w:val="center"/>
          </w:tcPr>
          <w:p>
            <w:pPr>
              <w:jc w:val="center"/>
              <w:rPr>
                <w:rFonts w:ascii="仿宋_GB2312" w:eastAsia="仿宋_GB2312"/>
                <w:b/>
                <w:szCs w:val="21"/>
              </w:rPr>
            </w:pPr>
            <w:r>
              <w:rPr>
                <w:rFonts w:hint="eastAsia" w:ascii="仿宋_GB2312" w:eastAsia="仿宋_GB2312"/>
                <w:b/>
                <w:szCs w:val="21"/>
              </w:rPr>
              <w:t>手计</w:t>
            </w:r>
          </w:p>
          <w:p>
            <w:pPr>
              <w:jc w:val="center"/>
              <w:rPr>
                <w:rFonts w:ascii="仿宋_GB2312" w:eastAsia="仿宋_GB2312"/>
                <w:b/>
                <w:szCs w:val="21"/>
              </w:rPr>
            </w:pPr>
            <w:r>
              <w:rPr>
                <w:rFonts w:hint="eastAsia" w:ascii="仿宋_GB2312" w:eastAsia="仿宋_GB2312"/>
                <w:b/>
                <w:szCs w:val="21"/>
              </w:rPr>
              <w:t>成绩</w:t>
            </w:r>
          </w:p>
        </w:tc>
        <w:tc>
          <w:tcPr>
            <w:tcW w:w="1136" w:type="dxa"/>
            <w:noWrap w:val="0"/>
            <w:vAlign w:val="center"/>
          </w:tcPr>
          <w:p>
            <w:pPr>
              <w:jc w:val="center"/>
              <w:rPr>
                <w:rFonts w:ascii="仿宋_GB2312" w:eastAsia="仿宋_GB2312"/>
                <w:b/>
                <w:szCs w:val="21"/>
              </w:rPr>
            </w:pPr>
            <w:r>
              <w:rPr>
                <w:rFonts w:hint="eastAsia" w:ascii="仿宋_GB2312" w:eastAsia="仿宋_GB2312"/>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8" w:hRule="atLeast"/>
          <w:jc w:val="center"/>
        </w:trPr>
        <w:tc>
          <w:tcPr>
            <w:tcW w:w="1134" w:type="dxa"/>
            <w:noWrap w:val="0"/>
            <w:vAlign w:val="top"/>
          </w:tcPr>
          <w:p>
            <w:pPr>
              <w:spacing w:line="340" w:lineRule="exact"/>
              <w:jc w:val="center"/>
              <w:rPr>
                <w:rFonts w:ascii="仿宋_GB2312" w:eastAsia="仿宋_GB2312"/>
                <w:szCs w:val="21"/>
              </w:rPr>
            </w:pPr>
            <w:r>
              <w:rPr>
                <w:rFonts w:hint="eastAsia" w:ascii="仿宋_GB2312" w:eastAsia="仿宋_GB2312"/>
                <w:szCs w:val="21"/>
              </w:rPr>
              <w:t>11秒54</w:t>
            </w:r>
          </w:p>
          <w:p>
            <w:pPr>
              <w:spacing w:line="340" w:lineRule="exact"/>
              <w:jc w:val="center"/>
              <w:rPr>
                <w:rFonts w:ascii="仿宋_GB2312" w:eastAsia="仿宋_GB2312"/>
                <w:szCs w:val="21"/>
              </w:rPr>
            </w:pPr>
            <w:r>
              <w:rPr>
                <w:rFonts w:hint="eastAsia" w:ascii="仿宋_GB2312" w:eastAsia="仿宋_GB2312"/>
                <w:szCs w:val="21"/>
              </w:rPr>
              <w:t>11秒64</w:t>
            </w:r>
          </w:p>
          <w:p>
            <w:pPr>
              <w:spacing w:line="340" w:lineRule="exact"/>
              <w:jc w:val="center"/>
              <w:rPr>
                <w:rFonts w:ascii="仿宋_GB2312" w:eastAsia="仿宋_GB2312"/>
                <w:szCs w:val="21"/>
              </w:rPr>
            </w:pPr>
            <w:r>
              <w:rPr>
                <w:rFonts w:hint="eastAsia" w:ascii="仿宋_GB2312" w:eastAsia="仿宋_GB2312"/>
                <w:szCs w:val="21"/>
              </w:rPr>
              <w:t>11秒74</w:t>
            </w:r>
          </w:p>
          <w:p>
            <w:pPr>
              <w:spacing w:line="340" w:lineRule="exact"/>
              <w:jc w:val="center"/>
              <w:rPr>
                <w:rFonts w:ascii="仿宋_GB2312" w:eastAsia="仿宋_GB2312"/>
                <w:szCs w:val="21"/>
              </w:rPr>
            </w:pPr>
            <w:r>
              <w:rPr>
                <w:rFonts w:hint="eastAsia" w:ascii="仿宋_GB2312" w:eastAsia="仿宋_GB2312"/>
                <w:szCs w:val="21"/>
              </w:rPr>
              <w:t>11秒84</w:t>
            </w:r>
          </w:p>
          <w:p>
            <w:pPr>
              <w:spacing w:line="340" w:lineRule="exact"/>
              <w:jc w:val="center"/>
              <w:rPr>
                <w:rFonts w:ascii="仿宋_GB2312" w:eastAsia="仿宋_GB2312"/>
                <w:szCs w:val="21"/>
              </w:rPr>
            </w:pPr>
            <w:r>
              <w:rPr>
                <w:rFonts w:hint="eastAsia" w:ascii="仿宋_GB2312" w:eastAsia="仿宋_GB2312"/>
                <w:szCs w:val="21"/>
              </w:rPr>
              <w:t>11秒94</w:t>
            </w:r>
          </w:p>
          <w:p>
            <w:pPr>
              <w:spacing w:line="340" w:lineRule="exact"/>
              <w:jc w:val="center"/>
              <w:rPr>
                <w:rFonts w:ascii="仿宋_GB2312" w:eastAsia="仿宋_GB2312"/>
                <w:szCs w:val="21"/>
              </w:rPr>
            </w:pPr>
            <w:r>
              <w:rPr>
                <w:rFonts w:hint="eastAsia" w:ascii="仿宋_GB2312" w:eastAsia="仿宋_GB2312"/>
                <w:szCs w:val="21"/>
              </w:rPr>
              <w:t>12秒04</w:t>
            </w:r>
          </w:p>
          <w:p>
            <w:pPr>
              <w:spacing w:line="340" w:lineRule="exact"/>
              <w:jc w:val="center"/>
              <w:rPr>
                <w:rFonts w:ascii="仿宋_GB2312" w:eastAsia="仿宋_GB2312"/>
                <w:szCs w:val="21"/>
              </w:rPr>
            </w:pPr>
            <w:r>
              <w:rPr>
                <w:rFonts w:hint="eastAsia" w:ascii="仿宋_GB2312" w:eastAsia="仿宋_GB2312"/>
                <w:szCs w:val="21"/>
              </w:rPr>
              <w:t>12秒14</w:t>
            </w:r>
          </w:p>
          <w:p>
            <w:pPr>
              <w:spacing w:line="340" w:lineRule="exact"/>
              <w:jc w:val="center"/>
              <w:rPr>
                <w:rFonts w:ascii="仿宋_GB2312" w:eastAsia="仿宋_GB2312"/>
                <w:szCs w:val="21"/>
              </w:rPr>
            </w:pPr>
            <w:r>
              <w:rPr>
                <w:rFonts w:hint="eastAsia" w:ascii="仿宋_GB2312" w:eastAsia="仿宋_GB2312"/>
                <w:szCs w:val="21"/>
              </w:rPr>
              <w:t>12秒24</w:t>
            </w:r>
          </w:p>
          <w:p>
            <w:pPr>
              <w:spacing w:line="340" w:lineRule="exact"/>
              <w:jc w:val="center"/>
              <w:rPr>
                <w:rFonts w:ascii="仿宋_GB2312" w:eastAsia="仿宋_GB2312"/>
                <w:szCs w:val="21"/>
              </w:rPr>
            </w:pPr>
            <w:r>
              <w:rPr>
                <w:rFonts w:hint="eastAsia" w:ascii="仿宋_GB2312" w:eastAsia="仿宋_GB2312"/>
                <w:szCs w:val="21"/>
              </w:rPr>
              <w:t>12秒34</w:t>
            </w:r>
          </w:p>
          <w:p>
            <w:pPr>
              <w:spacing w:line="340" w:lineRule="exact"/>
              <w:jc w:val="center"/>
              <w:rPr>
                <w:rFonts w:ascii="仿宋_GB2312" w:eastAsia="仿宋_GB2312"/>
                <w:szCs w:val="21"/>
              </w:rPr>
            </w:pPr>
            <w:r>
              <w:rPr>
                <w:rFonts w:hint="eastAsia" w:ascii="仿宋_GB2312" w:eastAsia="仿宋_GB2312"/>
                <w:szCs w:val="21"/>
              </w:rPr>
              <w:t>12秒44</w:t>
            </w:r>
          </w:p>
          <w:p>
            <w:pPr>
              <w:spacing w:line="340" w:lineRule="exact"/>
              <w:jc w:val="center"/>
              <w:rPr>
                <w:rFonts w:ascii="仿宋_GB2312" w:eastAsia="仿宋_GB2312"/>
                <w:szCs w:val="21"/>
              </w:rPr>
            </w:pPr>
            <w:r>
              <w:rPr>
                <w:rFonts w:hint="eastAsia" w:ascii="仿宋_GB2312" w:eastAsia="仿宋_GB2312"/>
                <w:szCs w:val="21"/>
              </w:rPr>
              <w:t>12秒54</w:t>
            </w:r>
          </w:p>
          <w:p>
            <w:pPr>
              <w:spacing w:line="340" w:lineRule="exact"/>
              <w:jc w:val="center"/>
              <w:rPr>
                <w:rFonts w:ascii="仿宋_GB2312" w:eastAsia="仿宋_GB2312"/>
                <w:szCs w:val="21"/>
              </w:rPr>
            </w:pPr>
            <w:r>
              <w:rPr>
                <w:rFonts w:hint="eastAsia" w:ascii="仿宋_GB2312" w:eastAsia="仿宋_GB2312"/>
                <w:szCs w:val="21"/>
              </w:rPr>
              <w:t>12秒64</w:t>
            </w:r>
          </w:p>
          <w:p>
            <w:pPr>
              <w:spacing w:line="340" w:lineRule="exact"/>
              <w:jc w:val="center"/>
              <w:rPr>
                <w:rFonts w:ascii="仿宋_GB2312" w:eastAsia="仿宋_GB2312"/>
                <w:szCs w:val="21"/>
              </w:rPr>
            </w:pPr>
            <w:r>
              <w:rPr>
                <w:rFonts w:hint="eastAsia" w:ascii="仿宋_GB2312" w:eastAsia="仿宋_GB2312"/>
                <w:szCs w:val="21"/>
              </w:rPr>
              <w:t>12秒74</w:t>
            </w:r>
          </w:p>
          <w:p>
            <w:pPr>
              <w:spacing w:line="340" w:lineRule="exact"/>
              <w:jc w:val="center"/>
              <w:rPr>
                <w:rFonts w:ascii="仿宋_GB2312" w:eastAsia="仿宋_GB2312"/>
                <w:szCs w:val="21"/>
              </w:rPr>
            </w:pPr>
            <w:r>
              <w:rPr>
                <w:rFonts w:hint="eastAsia" w:ascii="仿宋_GB2312" w:eastAsia="仿宋_GB2312"/>
                <w:szCs w:val="21"/>
              </w:rPr>
              <w:t>12秒84</w:t>
            </w:r>
          </w:p>
          <w:p>
            <w:pPr>
              <w:spacing w:line="340" w:lineRule="exact"/>
              <w:jc w:val="center"/>
              <w:rPr>
                <w:rFonts w:ascii="仿宋_GB2312" w:eastAsia="仿宋_GB2312"/>
                <w:szCs w:val="21"/>
              </w:rPr>
            </w:pPr>
            <w:r>
              <w:rPr>
                <w:rFonts w:hint="eastAsia" w:ascii="仿宋_GB2312" w:eastAsia="仿宋_GB2312"/>
                <w:szCs w:val="21"/>
              </w:rPr>
              <w:t>12秒94</w:t>
            </w:r>
          </w:p>
          <w:p>
            <w:pPr>
              <w:spacing w:line="340" w:lineRule="exact"/>
              <w:jc w:val="center"/>
              <w:rPr>
                <w:rFonts w:ascii="仿宋_GB2312" w:eastAsia="仿宋_GB2312"/>
                <w:szCs w:val="21"/>
              </w:rPr>
            </w:pPr>
            <w:r>
              <w:rPr>
                <w:rFonts w:hint="eastAsia" w:ascii="仿宋_GB2312" w:eastAsia="仿宋_GB2312"/>
                <w:szCs w:val="21"/>
              </w:rPr>
              <w:t>13秒04</w:t>
            </w:r>
          </w:p>
          <w:p>
            <w:pPr>
              <w:spacing w:line="340" w:lineRule="exact"/>
              <w:jc w:val="center"/>
              <w:rPr>
                <w:rFonts w:ascii="仿宋_GB2312" w:eastAsia="仿宋_GB2312"/>
                <w:szCs w:val="21"/>
              </w:rPr>
            </w:pPr>
            <w:r>
              <w:rPr>
                <w:rFonts w:hint="eastAsia" w:ascii="仿宋_GB2312" w:eastAsia="仿宋_GB2312"/>
                <w:szCs w:val="21"/>
              </w:rPr>
              <w:t>13秒14</w:t>
            </w:r>
          </w:p>
          <w:p>
            <w:pPr>
              <w:spacing w:line="340" w:lineRule="exact"/>
              <w:jc w:val="center"/>
              <w:rPr>
                <w:rFonts w:ascii="仿宋_GB2312" w:eastAsia="仿宋_GB2312"/>
                <w:szCs w:val="21"/>
              </w:rPr>
            </w:pPr>
            <w:r>
              <w:rPr>
                <w:rFonts w:hint="eastAsia" w:ascii="仿宋_GB2312" w:eastAsia="仿宋_GB2312"/>
                <w:szCs w:val="21"/>
              </w:rPr>
              <w:t>13秒24</w:t>
            </w:r>
          </w:p>
          <w:p>
            <w:pPr>
              <w:spacing w:line="340" w:lineRule="exact"/>
              <w:jc w:val="center"/>
              <w:rPr>
                <w:rFonts w:ascii="仿宋_GB2312" w:eastAsia="仿宋_GB2312"/>
                <w:szCs w:val="21"/>
              </w:rPr>
            </w:pPr>
            <w:r>
              <w:rPr>
                <w:rFonts w:hint="eastAsia" w:ascii="仿宋_GB2312" w:eastAsia="仿宋_GB2312"/>
                <w:szCs w:val="21"/>
              </w:rPr>
              <w:t>13秒34</w:t>
            </w:r>
          </w:p>
        </w:tc>
        <w:tc>
          <w:tcPr>
            <w:tcW w:w="1134" w:type="dxa"/>
            <w:noWrap w:val="0"/>
            <w:vAlign w:val="top"/>
          </w:tcPr>
          <w:p>
            <w:pPr>
              <w:spacing w:line="340" w:lineRule="exact"/>
              <w:jc w:val="center"/>
              <w:rPr>
                <w:rFonts w:ascii="仿宋_GB2312" w:eastAsia="仿宋_GB2312"/>
                <w:szCs w:val="21"/>
              </w:rPr>
            </w:pPr>
            <w:r>
              <w:rPr>
                <w:rFonts w:hint="eastAsia" w:ascii="仿宋_GB2312" w:eastAsia="仿宋_GB2312"/>
                <w:szCs w:val="21"/>
              </w:rPr>
              <w:t>11秒30</w:t>
            </w:r>
          </w:p>
          <w:p>
            <w:pPr>
              <w:spacing w:line="340" w:lineRule="exact"/>
              <w:jc w:val="center"/>
              <w:rPr>
                <w:rFonts w:ascii="仿宋_GB2312" w:eastAsia="仿宋_GB2312"/>
                <w:szCs w:val="21"/>
              </w:rPr>
            </w:pPr>
            <w:r>
              <w:rPr>
                <w:rFonts w:hint="eastAsia" w:ascii="仿宋_GB2312" w:eastAsia="仿宋_GB2312"/>
                <w:szCs w:val="21"/>
              </w:rPr>
              <w:t>11秒40</w:t>
            </w:r>
          </w:p>
          <w:p>
            <w:pPr>
              <w:spacing w:line="340" w:lineRule="exact"/>
              <w:jc w:val="center"/>
              <w:rPr>
                <w:rFonts w:ascii="仿宋_GB2312" w:eastAsia="仿宋_GB2312"/>
                <w:szCs w:val="21"/>
              </w:rPr>
            </w:pPr>
            <w:r>
              <w:rPr>
                <w:rFonts w:hint="eastAsia" w:ascii="仿宋_GB2312" w:eastAsia="仿宋_GB2312"/>
                <w:szCs w:val="21"/>
              </w:rPr>
              <w:t>11秒50</w:t>
            </w:r>
          </w:p>
          <w:p>
            <w:pPr>
              <w:spacing w:line="340" w:lineRule="exact"/>
              <w:jc w:val="center"/>
              <w:rPr>
                <w:rFonts w:ascii="仿宋_GB2312" w:eastAsia="仿宋_GB2312"/>
                <w:szCs w:val="21"/>
              </w:rPr>
            </w:pPr>
            <w:r>
              <w:rPr>
                <w:rFonts w:hint="eastAsia" w:ascii="仿宋_GB2312" w:eastAsia="仿宋_GB2312"/>
                <w:szCs w:val="21"/>
              </w:rPr>
              <w:t>11秒60</w:t>
            </w:r>
          </w:p>
          <w:p>
            <w:pPr>
              <w:spacing w:line="340" w:lineRule="exact"/>
              <w:jc w:val="center"/>
              <w:rPr>
                <w:rFonts w:ascii="仿宋_GB2312" w:eastAsia="仿宋_GB2312"/>
                <w:szCs w:val="21"/>
              </w:rPr>
            </w:pPr>
            <w:r>
              <w:rPr>
                <w:rFonts w:hint="eastAsia" w:ascii="仿宋_GB2312" w:eastAsia="仿宋_GB2312"/>
                <w:szCs w:val="21"/>
              </w:rPr>
              <w:t>11秒70</w:t>
            </w:r>
          </w:p>
          <w:p>
            <w:pPr>
              <w:spacing w:line="340" w:lineRule="exact"/>
              <w:jc w:val="center"/>
              <w:rPr>
                <w:rFonts w:ascii="仿宋_GB2312" w:eastAsia="仿宋_GB2312"/>
                <w:szCs w:val="21"/>
              </w:rPr>
            </w:pPr>
            <w:r>
              <w:rPr>
                <w:rFonts w:hint="eastAsia" w:ascii="仿宋_GB2312" w:eastAsia="仿宋_GB2312"/>
                <w:szCs w:val="21"/>
              </w:rPr>
              <w:t>11秒80</w:t>
            </w:r>
          </w:p>
          <w:p>
            <w:pPr>
              <w:spacing w:line="340" w:lineRule="exact"/>
              <w:jc w:val="center"/>
              <w:rPr>
                <w:rFonts w:ascii="仿宋_GB2312" w:eastAsia="仿宋_GB2312"/>
                <w:szCs w:val="21"/>
              </w:rPr>
            </w:pPr>
            <w:r>
              <w:rPr>
                <w:rFonts w:hint="eastAsia" w:ascii="仿宋_GB2312" w:eastAsia="仿宋_GB2312"/>
                <w:szCs w:val="21"/>
              </w:rPr>
              <w:t>11秒90</w:t>
            </w:r>
          </w:p>
          <w:p>
            <w:pPr>
              <w:spacing w:line="340" w:lineRule="exact"/>
              <w:jc w:val="center"/>
              <w:rPr>
                <w:rFonts w:ascii="仿宋_GB2312" w:eastAsia="仿宋_GB2312"/>
                <w:szCs w:val="21"/>
              </w:rPr>
            </w:pPr>
            <w:r>
              <w:rPr>
                <w:rFonts w:hint="eastAsia" w:ascii="仿宋_GB2312" w:eastAsia="仿宋_GB2312"/>
                <w:szCs w:val="21"/>
              </w:rPr>
              <w:t>12秒00</w:t>
            </w:r>
          </w:p>
          <w:p>
            <w:pPr>
              <w:spacing w:line="340" w:lineRule="exact"/>
              <w:jc w:val="center"/>
              <w:rPr>
                <w:rFonts w:ascii="仿宋_GB2312" w:eastAsia="仿宋_GB2312"/>
                <w:szCs w:val="21"/>
              </w:rPr>
            </w:pPr>
            <w:r>
              <w:rPr>
                <w:rFonts w:hint="eastAsia" w:ascii="仿宋_GB2312" w:eastAsia="仿宋_GB2312"/>
                <w:szCs w:val="21"/>
              </w:rPr>
              <w:t>12秒10</w:t>
            </w:r>
          </w:p>
          <w:p>
            <w:pPr>
              <w:spacing w:line="340" w:lineRule="exact"/>
              <w:jc w:val="center"/>
              <w:rPr>
                <w:rFonts w:ascii="仿宋_GB2312" w:eastAsia="仿宋_GB2312"/>
                <w:szCs w:val="21"/>
              </w:rPr>
            </w:pPr>
            <w:r>
              <w:rPr>
                <w:rFonts w:hint="eastAsia" w:ascii="仿宋_GB2312" w:eastAsia="仿宋_GB2312"/>
                <w:szCs w:val="21"/>
              </w:rPr>
              <w:t>12秒20</w:t>
            </w:r>
          </w:p>
          <w:p>
            <w:pPr>
              <w:spacing w:line="340" w:lineRule="exact"/>
              <w:jc w:val="center"/>
              <w:rPr>
                <w:rFonts w:ascii="仿宋_GB2312" w:eastAsia="仿宋_GB2312"/>
                <w:szCs w:val="21"/>
              </w:rPr>
            </w:pPr>
            <w:r>
              <w:rPr>
                <w:rFonts w:hint="eastAsia" w:ascii="仿宋_GB2312" w:eastAsia="仿宋_GB2312"/>
                <w:szCs w:val="21"/>
              </w:rPr>
              <w:t>12秒30</w:t>
            </w:r>
          </w:p>
          <w:p>
            <w:pPr>
              <w:spacing w:line="340" w:lineRule="exact"/>
              <w:jc w:val="center"/>
              <w:rPr>
                <w:rFonts w:ascii="仿宋_GB2312" w:eastAsia="仿宋_GB2312"/>
                <w:szCs w:val="21"/>
              </w:rPr>
            </w:pPr>
            <w:r>
              <w:rPr>
                <w:rFonts w:hint="eastAsia" w:ascii="仿宋_GB2312" w:eastAsia="仿宋_GB2312"/>
                <w:szCs w:val="21"/>
              </w:rPr>
              <w:t>12秒40</w:t>
            </w:r>
          </w:p>
          <w:p>
            <w:pPr>
              <w:spacing w:line="340" w:lineRule="exact"/>
              <w:jc w:val="center"/>
              <w:rPr>
                <w:rFonts w:ascii="仿宋_GB2312" w:eastAsia="仿宋_GB2312"/>
                <w:szCs w:val="21"/>
              </w:rPr>
            </w:pPr>
            <w:r>
              <w:rPr>
                <w:rFonts w:hint="eastAsia" w:ascii="仿宋_GB2312" w:eastAsia="仿宋_GB2312"/>
                <w:szCs w:val="21"/>
              </w:rPr>
              <w:t>12秒50</w:t>
            </w:r>
          </w:p>
          <w:p>
            <w:pPr>
              <w:spacing w:line="340" w:lineRule="exact"/>
              <w:jc w:val="center"/>
              <w:rPr>
                <w:rFonts w:ascii="仿宋_GB2312" w:eastAsia="仿宋_GB2312"/>
                <w:szCs w:val="21"/>
              </w:rPr>
            </w:pPr>
            <w:r>
              <w:rPr>
                <w:rFonts w:hint="eastAsia" w:ascii="仿宋_GB2312" w:eastAsia="仿宋_GB2312"/>
                <w:szCs w:val="21"/>
              </w:rPr>
              <w:t>12秒60</w:t>
            </w:r>
          </w:p>
          <w:p>
            <w:pPr>
              <w:spacing w:line="340" w:lineRule="exact"/>
              <w:jc w:val="center"/>
              <w:rPr>
                <w:rFonts w:ascii="仿宋_GB2312" w:eastAsia="仿宋_GB2312"/>
                <w:szCs w:val="21"/>
              </w:rPr>
            </w:pPr>
            <w:r>
              <w:rPr>
                <w:rFonts w:hint="eastAsia" w:ascii="仿宋_GB2312" w:eastAsia="仿宋_GB2312"/>
                <w:szCs w:val="21"/>
              </w:rPr>
              <w:t>12秒70</w:t>
            </w:r>
          </w:p>
          <w:p>
            <w:pPr>
              <w:spacing w:line="340" w:lineRule="exact"/>
              <w:jc w:val="center"/>
              <w:rPr>
                <w:rFonts w:ascii="仿宋_GB2312" w:eastAsia="仿宋_GB2312"/>
                <w:szCs w:val="21"/>
              </w:rPr>
            </w:pPr>
            <w:r>
              <w:rPr>
                <w:rFonts w:hint="eastAsia" w:ascii="仿宋_GB2312" w:eastAsia="仿宋_GB2312"/>
                <w:szCs w:val="21"/>
              </w:rPr>
              <w:t>12秒80</w:t>
            </w:r>
          </w:p>
          <w:p>
            <w:pPr>
              <w:spacing w:line="340" w:lineRule="exact"/>
              <w:jc w:val="center"/>
              <w:rPr>
                <w:rFonts w:ascii="仿宋_GB2312" w:eastAsia="仿宋_GB2312"/>
                <w:szCs w:val="21"/>
              </w:rPr>
            </w:pPr>
            <w:r>
              <w:rPr>
                <w:rFonts w:hint="eastAsia" w:ascii="仿宋_GB2312" w:eastAsia="仿宋_GB2312"/>
                <w:szCs w:val="21"/>
              </w:rPr>
              <w:t>12秒90</w:t>
            </w:r>
          </w:p>
          <w:p>
            <w:pPr>
              <w:spacing w:line="340" w:lineRule="exact"/>
              <w:jc w:val="center"/>
              <w:rPr>
                <w:rFonts w:ascii="仿宋_GB2312" w:eastAsia="仿宋_GB2312"/>
                <w:szCs w:val="21"/>
              </w:rPr>
            </w:pPr>
            <w:r>
              <w:rPr>
                <w:rFonts w:hint="eastAsia" w:ascii="仿宋_GB2312" w:eastAsia="仿宋_GB2312"/>
                <w:szCs w:val="21"/>
              </w:rPr>
              <w:t>13秒00</w:t>
            </w:r>
          </w:p>
          <w:p>
            <w:pPr>
              <w:spacing w:line="340" w:lineRule="exact"/>
              <w:jc w:val="center"/>
              <w:rPr>
                <w:rFonts w:ascii="仿宋_GB2312" w:eastAsia="仿宋_GB2312"/>
                <w:szCs w:val="21"/>
              </w:rPr>
            </w:pPr>
            <w:r>
              <w:rPr>
                <w:rFonts w:hint="eastAsia" w:ascii="仿宋_GB2312" w:eastAsia="仿宋_GB2312"/>
                <w:szCs w:val="21"/>
              </w:rPr>
              <w:t>13秒10</w:t>
            </w:r>
          </w:p>
        </w:tc>
        <w:tc>
          <w:tcPr>
            <w:tcW w:w="1134" w:type="dxa"/>
            <w:noWrap w:val="0"/>
            <w:vAlign w:val="top"/>
          </w:tcPr>
          <w:p>
            <w:pPr>
              <w:widowControl/>
              <w:spacing w:line="340" w:lineRule="exact"/>
              <w:jc w:val="center"/>
              <w:rPr>
                <w:rFonts w:ascii="仿宋_GB2312" w:eastAsia="仿宋_GB2312"/>
                <w:kern w:val="0"/>
                <w:szCs w:val="21"/>
              </w:rPr>
            </w:pPr>
            <w:r>
              <w:rPr>
                <w:rFonts w:hint="eastAsia" w:ascii="仿宋_GB2312" w:eastAsia="仿宋_GB2312"/>
                <w:kern w:val="0"/>
                <w:szCs w:val="21"/>
              </w:rPr>
              <w:t>100.00</w:t>
            </w:r>
          </w:p>
          <w:p>
            <w:pPr>
              <w:widowControl/>
              <w:spacing w:line="340" w:lineRule="exact"/>
              <w:jc w:val="center"/>
              <w:rPr>
                <w:rFonts w:ascii="仿宋_GB2312" w:eastAsia="仿宋_GB2312"/>
                <w:kern w:val="0"/>
                <w:szCs w:val="21"/>
              </w:rPr>
            </w:pPr>
            <w:r>
              <w:rPr>
                <w:rFonts w:hint="eastAsia" w:ascii="仿宋_GB2312" w:eastAsia="仿宋_GB2312"/>
                <w:kern w:val="0"/>
                <w:szCs w:val="21"/>
              </w:rPr>
              <w:t>97.35</w:t>
            </w:r>
          </w:p>
          <w:p>
            <w:pPr>
              <w:widowControl/>
              <w:spacing w:line="340" w:lineRule="exact"/>
              <w:jc w:val="center"/>
              <w:rPr>
                <w:rFonts w:ascii="仿宋_GB2312" w:eastAsia="仿宋_GB2312"/>
                <w:kern w:val="0"/>
                <w:szCs w:val="21"/>
              </w:rPr>
            </w:pPr>
            <w:r>
              <w:rPr>
                <w:rFonts w:hint="eastAsia" w:ascii="仿宋_GB2312" w:eastAsia="仿宋_GB2312"/>
                <w:kern w:val="0"/>
                <w:szCs w:val="21"/>
              </w:rPr>
              <w:t>94.65</w:t>
            </w:r>
          </w:p>
          <w:p>
            <w:pPr>
              <w:widowControl/>
              <w:spacing w:line="340" w:lineRule="exact"/>
              <w:jc w:val="center"/>
              <w:rPr>
                <w:rFonts w:ascii="仿宋_GB2312" w:eastAsia="仿宋_GB2312"/>
                <w:kern w:val="0"/>
                <w:szCs w:val="21"/>
              </w:rPr>
            </w:pPr>
            <w:r>
              <w:rPr>
                <w:rFonts w:hint="eastAsia" w:ascii="仿宋_GB2312" w:eastAsia="仿宋_GB2312"/>
                <w:kern w:val="0"/>
                <w:szCs w:val="21"/>
              </w:rPr>
              <w:t>92.00</w:t>
            </w:r>
          </w:p>
          <w:p>
            <w:pPr>
              <w:widowControl/>
              <w:spacing w:line="340" w:lineRule="exact"/>
              <w:jc w:val="center"/>
              <w:rPr>
                <w:rFonts w:ascii="仿宋_GB2312" w:eastAsia="仿宋_GB2312"/>
                <w:kern w:val="0"/>
                <w:szCs w:val="21"/>
              </w:rPr>
            </w:pPr>
            <w:r>
              <w:rPr>
                <w:rFonts w:hint="eastAsia" w:ascii="仿宋_GB2312" w:eastAsia="仿宋_GB2312"/>
                <w:kern w:val="0"/>
                <w:szCs w:val="21"/>
              </w:rPr>
              <w:t>89.35</w:t>
            </w:r>
          </w:p>
          <w:p>
            <w:pPr>
              <w:widowControl/>
              <w:spacing w:line="340" w:lineRule="exact"/>
              <w:jc w:val="center"/>
              <w:rPr>
                <w:rFonts w:ascii="仿宋_GB2312" w:eastAsia="仿宋_GB2312"/>
                <w:kern w:val="0"/>
                <w:szCs w:val="21"/>
              </w:rPr>
            </w:pPr>
            <w:r>
              <w:rPr>
                <w:rFonts w:hint="eastAsia" w:ascii="仿宋_GB2312" w:eastAsia="仿宋_GB2312"/>
                <w:kern w:val="0"/>
                <w:szCs w:val="21"/>
              </w:rPr>
              <w:t>86.65</w:t>
            </w:r>
          </w:p>
          <w:p>
            <w:pPr>
              <w:widowControl/>
              <w:spacing w:line="340" w:lineRule="exact"/>
              <w:jc w:val="center"/>
              <w:rPr>
                <w:rFonts w:ascii="仿宋_GB2312" w:eastAsia="仿宋_GB2312"/>
                <w:kern w:val="0"/>
                <w:szCs w:val="21"/>
              </w:rPr>
            </w:pPr>
            <w:r>
              <w:rPr>
                <w:rFonts w:hint="eastAsia" w:ascii="仿宋_GB2312" w:eastAsia="仿宋_GB2312"/>
                <w:kern w:val="0"/>
                <w:szCs w:val="21"/>
              </w:rPr>
              <w:t>83.95</w:t>
            </w:r>
          </w:p>
          <w:p>
            <w:pPr>
              <w:widowControl/>
              <w:spacing w:line="340" w:lineRule="exact"/>
              <w:jc w:val="center"/>
              <w:rPr>
                <w:rFonts w:ascii="仿宋_GB2312" w:eastAsia="仿宋_GB2312"/>
                <w:kern w:val="0"/>
                <w:szCs w:val="21"/>
              </w:rPr>
            </w:pPr>
            <w:r>
              <w:rPr>
                <w:rFonts w:hint="eastAsia" w:ascii="仿宋_GB2312" w:eastAsia="仿宋_GB2312"/>
                <w:kern w:val="0"/>
                <w:szCs w:val="21"/>
              </w:rPr>
              <w:t>81.25</w:t>
            </w:r>
          </w:p>
          <w:p>
            <w:pPr>
              <w:widowControl/>
              <w:spacing w:line="340" w:lineRule="exact"/>
              <w:jc w:val="center"/>
              <w:rPr>
                <w:rFonts w:ascii="仿宋_GB2312" w:eastAsia="仿宋_GB2312"/>
                <w:kern w:val="0"/>
                <w:szCs w:val="21"/>
              </w:rPr>
            </w:pPr>
            <w:r>
              <w:rPr>
                <w:rFonts w:hint="eastAsia" w:ascii="仿宋_GB2312" w:eastAsia="仿宋_GB2312"/>
                <w:kern w:val="0"/>
                <w:szCs w:val="21"/>
              </w:rPr>
              <w:t>78.60</w:t>
            </w:r>
          </w:p>
          <w:p>
            <w:pPr>
              <w:widowControl/>
              <w:spacing w:line="340" w:lineRule="exact"/>
              <w:jc w:val="center"/>
              <w:rPr>
                <w:rFonts w:ascii="仿宋_GB2312" w:eastAsia="仿宋_GB2312"/>
                <w:kern w:val="0"/>
                <w:szCs w:val="21"/>
              </w:rPr>
            </w:pPr>
            <w:r>
              <w:rPr>
                <w:rFonts w:hint="eastAsia" w:ascii="仿宋_GB2312" w:eastAsia="仿宋_GB2312"/>
                <w:kern w:val="0"/>
                <w:szCs w:val="21"/>
              </w:rPr>
              <w:t>75.95</w:t>
            </w:r>
          </w:p>
          <w:p>
            <w:pPr>
              <w:widowControl/>
              <w:spacing w:line="340" w:lineRule="exact"/>
              <w:jc w:val="center"/>
              <w:rPr>
                <w:rFonts w:ascii="仿宋_GB2312" w:eastAsia="仿宋_GB2312"/>
                <w:kern w:val="0"/>
                <w:szCs w:val="21"/>
              </w:rPr>
            </w:pPr>
            <w:r>
              <w:rPr>
                <w:rFonts w:hint="eastAsia" w:ascii="仿宋_GB2312" w:eastAsia="仿宋_GB2312"/>
                <w:kern w:val="0"/>
                <w:szCs w:val="21"/>
              </w:rPr>
              <w:t>73.40</w:t>
            </w:r>
          </w:p>
          <w:p>
            <w:pPr>
              <w:widowControl/>
              <w:spacing w:line="340" w:lineRule="exact"/>
              <w:jc w:val="center"/>
              <w:rPr>
                <w:rFonts w:ascii="仿宋_GB2312" w:eastAsia="仿宋_GB2312"/>
                <w:kern w:val="0"/>
                <w:szCs w:val="21"/>
              </w:rPr>
            </w:pPr>
            <w:r>
              <w:rPr>
                <w:rFonts w:hint="eastAsia" w:ascii="仿宋_GB2312" w:eastAsia="仿宋_GB2312"/>
                <w:kern w:val="0"/>
                <w:szCs w:val="21"/>
              </w:rPr>
              <w:t>70.65</w:t>
            </w:r>
          </w:p>
          <w:p>
            <w:pPr>
              <w:spacing w:line="340" w:lineRule="exact"/>
              <w:jc w:val="center"/>
              <w:rPr>
                <w:rFonts w:ascii="仿宋_GB2312" w:eastAsia="仿宋_GB2312"/>
                <w:kern w:val="0"/>
                <w:szCs w:val="21"/>
              </w:rPr>
            </w:pPr>
            <w:r>
              <w:rPr>
                <w:rFonts w:hint="eastAsia" w:ascii="仿宋_GB2312" w:eastAsia="仿宋_GB2312"/>
                <w:kern w:val="0"/>
                <w:szCs w:val="21"/>
              </w:rPr>
              <w:t>68.00</w:t>
            </w:r>
          </w:p>
          <w:p>
            <w:pPr>
              <w:widowControl/>
              <w:spacing w:line="340" w:lineRule="exact"/>
              <w:jc w:val="center"/>
              <w:rPr>
                <w:rFonts w:ascii="仿宋_GB2312" w:eastAsia="仿宋_GB2312"/>
                <w:kern w:val="0"/>
                <w:szCs w:val="21"/>
              </w:rPr>
            </w:pPr>
            <w:r>
              <w:rPr>
                <w:rFonts w:hint="eastAsia" w:ascii="仿宋_GB2312" w:eastAsia="仿宋_GB2312"/>
                <w:kern w:val="0"/>
                <w:szCs w:val="21"/>
              </w:rPr>
              <w:t>65.35</w:t>
            </w:r>
          </w:p>
          <w:p>
            <w:pPr>
              <w:widowControl/>
              <w:spacing w:line="340" w:lineRule="exact"/>
              <w:jc w:val="center"/>
              <w:rPr>
                <w:rFonts w:ascii="仿宋_GB2312" w:eastAsia="仿宋_GB2312"/>
                <w:kern w:val="0"/>
                <w:szCs w:val="21"/>
              </w:rPr>
            </w:pPr>
            <w:r>
              <w:rPr>
                <w:rFonts w:hint="eastAsia" w:ascii="仿宋_GB2312" w:eastAsia="仿宋_GB2312"/>
                <w:kern w:val="0"/>
                <w:szCs w:val="21"/>
              </w:rPr>
              <w:t>62.65</w:t>
            </w:r>
          </w:p>
          <w:p>
            <w:pPr>
              <w:widowControl/>
              <w:spacing w:line="340" w:lineRule="exact"/>
              <w:jc w:val="center"/>
              <w:rPr>
                <w:rFonts w:ascii="仿宋_GB2312" w:eastAsia="仿宋_GB2312"/>
                <w:kern w:val="0"/>
                <w:szCs w:val="21"/>
              </w:rPr>
            </w:pPr>
            <w:r>
              <w:rPr>
                <w:rFonts w:hint="eastAsia" w:ascii="仿宋_GB2312" w:eastAsia="仿宋_GB2312"/>
                <w:kern w:val="0"/>
                <w:szCs w:val="21"/>
              </w:rPr>
              <w:t>60.00</w:t>
            </w:r>
          </w:p>
          <w:p>
            <w:pPr>
              <w:widowControl/>
              <w:spacing w:line="340" w:lineRule="exact"/>
              <w:jc w:val="center"/>
              <w:rPr>
                <w:rFonts w:ascii="仿宋_GB2312" w:eastAsia="仿宋_GB2312"/>
                <w:kern w:val="0"/>
                <w:szCs w:val="21"/>
              </w:rPr>
            </w:pPr>
            <w:r>
              <w:rPr>
                <w:rFonts w:hint="eastAsia" w:ascii="仿宋_GB2312" w:eastAsia="仿宋_GB2312"/>
                <w:kern w:val="0"/>
                <w:szCs w:val="21"/>
              </w:rPr>
              <w:t>57.35</w:t>
            </w:r>
          </w:p>
          <w:p>
            <w:pPr>
              <w:widowControl/>
              <w:spacing w:line="340" w:lineRule="exact"/>
              <w:jc w:val="center"/>
              <w:rPr>
                <w:rFonts w:ascii="仿宋_GB2312" w:eastAsia="仿宋_GB2312"/>
                <w:kern w:val="0"/>
                <w:szCs w:val="21"/>
              </w:rPr>
            </w:pPr>
            <w:r>
              <w:rPr>
                <w:rFonts w:hint="eastAsia" w:ascii="仿宋_GB2312" w:eastAsia="仿宋_GB2312"/>
                <w:kern w:val="0"/>
                <w:szCs w:val="21"/>
              </w:rPr>
              <w:t>54.65</w:t>
            </w:r>
          </w:p>
          <w:p>
            <w:pPr>
              <w:widowControl/>
              <w:spacing w:line="340" w:lineRule="exact"/>
              <w:jc w:val="center"/>
              <w:rPr>
                <w:rFonts w:ascii="仿宋_GB2312" w:eastAsia="仿宋_GB2312"/>
                <w:kern w:val="0"/>
                <w:szCs w:val="21"/>
              </w:rPr>
            </w:pPr>
            <w:r>
              <w:rPr>
                <w:rFonts w:hint="eastAsia" w:ascii="仿宋_GB2312" w:eastAsia="仿宋_GB2312"/>
                <w:kern w:val="0"/>
                <w:szCs w:val="21"/>
              </w:rPr>
              <w:t>52.05</w:t>
            </w:r>
          </w:p>
          <w:p>
            <w:pPr>
              <w:spacing w:line="340" w:lineRule="exact"/>
              <w:jc w:val="center"/>
              <w:rPr>
                <w:rFonts w:ascii="仿宋_GB2312" w:eastAsia="仿宋_GB2312"/>
                <w:kern w:val="0"/>
                <w:szCs w:val="21"/>
              </w:rPr>
            </w:pPr>
          </w:p>
        </w:tc>
        <w:tc>
          <w:tcPr>
            <w:tcW w:w="1134" w:type="dxa"/>
            <w:noWrap w:val="0"/>
            <w:vAlign w:val="top"/>
          </w:tcPr>
          <w:p>
            <w:pPr>
              <w:spacing w:line="340" w:lineRule="exact"/>
              <w:jc w:val="center"/>
              <w:rPr>
                <w:rFonts w:ascii="仿宋_GB2312" w:eastAsia="仿宋_GB2312"/>
                <w:szCs w:val="21"/>
              </w:rPr>
            </w:pPr>
            <w:r>
              <w:rPr>
                <w:rFonts w:hint="eastAsia" w:ascii="仿宋_GB2312" w:eastAsia="仿宋_GB2312"/>
                <w:szCs w:val="21"/>
              </w:rPr>
              <w:t>13秒44</w:t>
            </w:r>
          </w:p>
          <w:p>
            <w:pPr>
              <w:spacing w:line="340" w:lineRule="exact"/>
              <w:jc w:val="center"/>
              <w:rPr>
                <w:rFonts w:ascii="仿宋_GB2312" w:eastAsia="仿宋_GB2312"/>
                <w:szCs w:val="21"/>
              </w:rPr>
            </w:pPr>
            <w:r>
              <w:rPr>
                <w:rFonts w:hint="eastAsia" w:ascii="仿宋_GB2312" w:eastAsia="仿宋_GB2312"/>
                <w:szCs w:val="21"/>
              </w:rPr>
              <w:t>13秒54</w:t>
            </w:r>
          </w:p>
          <w:p>
            <w:pPr>
              <w:spacing w:line="340" w:lineRule="exact"/>
              <w:jc w:val="center"/>
              <w:rPr>
                <w:rFonts w:ascii="仿宋_GB2312" w:eastAsia="仿宋_GB2312"/>
                <w:szCs w:val="21"/>
              </w:rPr>
            </w:pPr>
            <w:r>
              <w:rPr>
                <w:rFonts w:hint="eastAsia" w:ascii="仿宋_GB2312" w:eastAsia="仿宋_GB2312"/>
                <w:szCs w:val="21"/>
              </w:rPr>
              <w:t>13秒64</w:t>
            </w:r>
          </w:p>
          <w:p>
            <w:pPr>
              <w:spacing w:line="340" w:lineRule="exact"/>
              <w:jc w:val="center"/>
              <w:rPr>
                <w:rFonts w:ascii="仿宋_GB2312" w:eastAsia="仿宋_GB2312"/>
                <w:szCs w:val="21"/>
              </w:rPr>
            </w:pPr>
            <w:r>
              <w:rPr>
                <w:rFonts w:hint="eastAsia" w:ascii="仿宋_GB2312" w:eastAsia="仿宋_GB2312"/>
                <w:szCs w:val="21"/>
              </w:rPr>
              <w:t>13秒74</w:t>
            </w:r>
          </w:p>
          <w:p>
            <w:pPr>
              <w:spacing w:line="340" w:lineRule="exact"/>
              <w:jc w:val="center"/>
              <w:rPr>
                <w:rFonts w:ascii="仿宋_GB2312" w:eastAsia="仿宋_GB2312"/>
                <w:szCs w:val="21"/>
              </w:rPr>
            </w:pPr>
            <w:r>
              <w:rPr>
                <w:rFonts w:hint="eastAsia" w:ascii="仿宋_GB2312" w:eastAsia="仿宋_GB2312"/>
                <w:szCs w:val="21"/>
              </w:rPr>
              <w:t>13秒84</w:t>
            </w:r>
          </w:p>
          <w:p>
            <w:pPr>
              <w:spacing w:line="340" w:lineRule="exact"/>
              <w:jc w:val="center"/>
              <w:rPr>
                <w:rFonts w:ascii="仿宋_GB2312" w:eastAsia="仿宋_GB2312"/>
                <w:szCs w:val="21"/>
              </w:rPr>
            </w:pPr>
            <w:r>
              <w:rPr>
                <w:rFonts w:hint="eastAsia" w:ascii="仿宋_GB2312" w:eastAsia="仿宋_GB2312"/>
                <w:szCs w:val="21"/>
              </w:rPr>
              <w:t>13秒94</w:t>
            </w:r>
          </w:p>
          <w:p>
            <w:pPr>
              <w:spacing w:line="340" w:lineRule="exact"/>
              <w:jc w:val="center"/>
              <w:rPr>
                <w:rFonts w:ascii="仿宋_GB2312" w:eastAsia="仿宋_GB2312"/>
                <w:szCs w:val="21"/>
              </w:rPr>
            </w:pPr>
            <w:r>
              <w:rPr>
                <w:rFonts w:hint="eastAsia" w:ascii="仿宋_GB2312" w:eastAsia="仿宋_GB2312"/>
                <w:szCs w:val="21"/>
              </w:rPr>
              <w:t>14秒04</w:t>
            </w:r>
          </w:p>
          <w:p>
            <w:pPr>
              <w:spacing w:line="340" w:lineRule="exact"/>
              <w:jc w:val="center"/>
              <w:rPr>
                <w:rFonts w:ascii="仿宋_GB2312" w:eastAsia="仿宋_GB2312"/>
                <w:szCs w:val="21"/>
              </w:rPr>
            </w:pPr>
            <w:r>
              <w:rPr>
                <w:rFonts w:hint="eastAsia" w:ascii="仿宋_GB2312" w:eastAsia="仿宋_GB2312"/>
                <w:szCs w:val="21"/>
              </w:rPr>
              <w:t>14秒14</w:t>
            </w:r>
          </w:p>
          <w:p>
            <w:pPr>
              <w:spacing w:line="340" w:lineRule="exact"/>
              <w:jc w:val="center"/>
              <w:rPr>
                <w:rFonts w:ascii="仿宋_GB2312" w:eastAsia="仿宋_GB2312"/>
                <w:szCs w:val="21"/>
              </w:rPr>
            </w:pPr>
            <w:r>
              <w:rPr>
                <w:rFonts w:hint="eastAsia" w:ascii="仿宋_GB2312" w:eastAsia="仿宋_GB2312"/>
                <w:szCs w:val="21"/>
              </w:rPr>
              <w:t>14秒24</w:t>
            </w:r>
          </w:p>
          <w:p>
            <w:pPr>
              <w:spacing w:line="340" w:lineRule="exact"/>
              <w:jc w:val="center"/>
              <w:rPr>
                <w:rFonts w:ascii="仿宋_GB2312" w:eastAsia="仿宋_GB2312"/>
                <w:szCs w:val="21"/>
              </w:rPr>
            </w:pPr>
            <w:r>
              <w:rPr>
                <w:rFonts w:hint="eastAsia" w:ascii="仿宋_GB2312" w:eastAsia="仿宋_GB2312"/>
                <w:szCs w:val="21"/>
              </w:rPr>
              <w:t>14秒34</w:t>
            </w:r>
          </w:p>
          <w:p>
            <w:pPr>
              <w:spacing w:line="340" w:lineRule="exact"/>
              <w:jc w:val="center"/>
              <w:rPr>
                <w:rFonts w:ascii="仿宋_GB2312" w:eastAsia="仿宋_GB2312"/>
                <w:szCs w:val="21"/>
              </w:rPr>
            </w:pPr>
            <w:r>
              <w:rPr>
                <w:rFonts w:hint="eastAsia" w:ascii="仿宋_GB2312" w:eastAsia="仿宋_GB2312"/>
                <w:szCs w:val="21"/>
              </w:rPr>
              <w:t>14秒44</w:t>
            </w:r>
          </w:p>
          <w:p>
            <w:pPr>
              <w:spacing w:line="340" w:lineRule="exact"/>
              <w:jc w:val="center"/>
              <w:rPr>
                <w:rFonts w:ascii="仿宋_GB2312" w:eastAsia="仿宋_GB2312"/>
                <w:szCs w:val="21"/>
              </w:rPr>
            </w:pPr>
            <w:r>
              <w:rPr>
                <w:rFonts w:hint="eastAsia" w:ascii="仿宋_GB2312" w:eastAsia="仿宋_GB2312"/>
                <w:szCs w:val="21"/>
              </w:rPr>
              <w:t>14秒54</w:t>
            </w:r>
          </w:p>
          <w:p>
            <w:pPr>
              <w:spacing w:line="340" w:lineRule="exact"/>
              <w:jc w:val="center"/>
              <w:rPr>
                <w:rFonts w:ascii="仿宋_GB2312" w:eastAsia="仿宋_GB2312"/>
                <w:szCs w:val="21"/>
              </w:rPr>
            </w:pPr>
            <w:r>
              <w:rPr>
                <w:rFonts w:hint="eastAsia" w:ascii="仿宋_GB2312" w:eastAsia="仿宋_GB2312"/>
                <w:szCs w:val="21"/>
              </w:rPr>
              <w:t>14秒64</w:t>
            </w:r>
          </w:p>
          <w:p>
            <w:pPr>
              <w:spacing w:line="340" w:lineRule="exact"/>
              <w:jc w:val="center"/>
              <w:rPr>
                <w:rFonts w:ascii="仿宋_GB2312" w:eastAsia="仿宋_GB2312"/>
                <w:szCs w:val="21"/>
              </w:rPr>
            </w:pPr>
            <w:r>
              <w:rPr>
                <w:rFonts w:hint="eastAsia" w:ascii="仿宋_GB2312" w:eastAsia="仿宋_GB2312"/>
                <w:szCs w:val="21"/>
              </w:rPr>
              <w:t>14秒74</w:t>
            </w:r>
          </w:p>
          <w:p>
            <w:pPr>
              <w:spacing w:line="340" w:lineRule="exact"/>
              <w:jc w:val="center"/>
              <w:rPr>
                <w:rFonts w:ascii="仿宋_GB2312" w:eastAsia="仿宋_GB2312"/>
                <w:szCs w:val="21"/>
              </w:rPr>
            </w:pPr>
            <w:r>
              <w:rPr>
                <w:rFonts w:hint="eastAsia" w:ascii="仿宋_GB2312" w:eastAsia="仿宋_GB2312"/>
                <w:szCs w:val="21"/>
              </w:rPr>
              <w:t>14秒84</w:t>
            </w:r>
          </w:p>
          <w:p>
            <w:pPr>
              <w:spacing w:line="340" w:lineRule="exact"/>
              <w:jc w:val="center"/>
              <w:rPr>
                <w:rFonts w:ascii="仿宋_GB2312" w:eastAsia="仿宋_GB2312"/>
                <w:szCs w:val="21"/>
              </w:rPr>
            </w:pPr>
            <w:r>
              <w:rPr>
                <w:rFonts w:hint="eastAsia" w:ascii="仿宋_GB2312" w:eastAsia="仿宋_GB2312"/>
                <w:szCs w:val="21"/>
              </w:rPr>
              <w:t>14秒94</w:t>
            </w:r>
          </w:p>
          <w:p>
            <w:pPr>
              <w:spacing w:line="340" w:lineRule="exact"/>
              <w:jc w:val="center"/>
              <w:rPr>
                <w:rFonts w:ascii="仿宋_GB2312" w:eastAsia="仿宋_GB2312"/>
                <w:szCs w:val="21"/>
              </w:rPr>
            </w:pPr>
            <w:r>
              <w:rPr>
                <w:rFonts w:hint="eastAsia" w:ascii="仿宋_GB2312" w:eastAsia="仿宋_GB2312"/>
                <w:szCs w:val="21"/>
              </w:rPr>
              <w:t>15秒04</w:t>
            </w:r>
          </w:p>
          <w:p>
            <w:pPr>
              <w:spacing w:line="340" w:lineRule="exact"/>
              <w:jc w:val="center"/>
              <w:rPr>
                <w:rFonts w:ascii="仿宋_GB2312" w:eastAsia="仿宋_GB2312"/>
                <w:szCs w:val="21"/>
              </w:rPr>
            </w:pPr>
            <w:r>
              <w:rPr>
                <w:rFonts w:hint="eastAsia" w:ascii="仿宋_GB2312" w:eastAsia="仿宋_GB2312"/>
                <w:szCs w:val="21"/>
              </w:rPr>
              <w:t>15秒14</w:t>
            </w:r>
          </w:p>
          <w:p>
            <w:pPr>
              <w:spacing w:line="340" w:lineRule="exact"/>
              <w:jc w:val="center"/>
              <w:rPr>
                <w:rFonts w:ascii="仿宋_GB2312" w:eastAsia="仿宋_GB2312"/>
                <w:szCs w:val="21"/>
              </w:rPr>
            </w:pPr>
            <w:r>
              <w:rPr>
                <w:rFonts w:hint="eastAsia" w:ascii="仿宋_GB2312" w:eastAsia="仿宋_GB2312"/>
                <w:szCs w:val="21"/>
              </w:rPr>
              <w:t>15秒24</w:t>
            </w:r>
          </w:p>
        </w:tc>
        <w:tc>
          <w:tcPr>
            <w:tcW w:w="1134" w:type="dxa"/>
            <w:noWrap w:val="0"/>
            <w:vAlign w:val="top"/>
          </w:tcPr>
          <w:p>
            <w:pPr>
              <w:spacing w:line="340" w:lineRule="exact"/>
              <w:jc w:val="center"/>
              <w:rPr>
                <w:rFonts w:ascii="仿宋_GB2312" w:eastAsia="仿宋_GB2312"/>
                <w:szCs w:val="21"/>
              </w:rPr>
            </w:pPr>
            <w:r>
              <w:rPr>
                <w:rFonts w:hint="eastAsia" w:ascii="仿宋_GB2312" w:eastAsia="仿宋_GB2312"/>
                <w:szCs w:val="21"/>
              </w:rPr>
              <w:t>13秒20</w:t>
            </w:r>
          </w:p>
          <w:p>
            <w:pPr>
              <w:spacing w:line="340" w:lineRule="exact"/>
              <w:jc w:val="center"/>
              <w:rPr>
                <w:rFonts w:ascii="仿宋_GB2312" w:eastAsia="仿宋_GB2312"/>
                <w:szCs w:val="21"/>
              </w:rPr>
            </w:pPr>
            <w:r>
              <w:rPr>
                <w:rFonts w:hint="eastAsia" w:ascii="仿宋_GB2312" w:eastAsia="仿宋_GB2312"/>
                <w:szCs w:val="21"/>
              </w:rPr>
              <w:t>13秒30</w:t>
            </w:r>
          </w:p>
          <w:p>
            <w:pPr>
              <w:spacing w:line="340" w:lineRule="exact"/>
              <w:jc w:val="center"/>
              <w:rPr>
                <w:rFonts w:ascii="仿宋_GB2312" w:eastAsia="仿宋_GB2312"/>
                <w:szCs w:val="21"/>
              </w:rPr>
            </w:pPr>
            <w:r>
              <w:rPr>
                <w:rFonts w:hint="eastAsia" w:ascii="仿宋_GB2312" w:eastAsia="仿宋_GB2312"/>
                <w:szCs w:val="21"/>
              </w:rPr>
              <w:t>13秒40</w:t>
            </w:r>
          </w:p>
          <w:p>
            <w:pPr>
              <w:spacing w:line="340" w:lineRule="exact"/>
              <w:jc w:val="center"/>
              <w:rPr>
                <w:rFonts w:ascii="仿宋_GB2312" w:eastAsia="仿宋_GB2312"/>
                <w:szCs w:val="21"/>
              </w:rPr>
            </w:pPr>
            <w:r>
              <w:rPr>
                <w:rFonts w:hint="eastAsia" w:ascii="仿宋_GB2312" w:eastAsia="仿宋_GB2312"/>
                <w:szCs w:val="21"/>
              </w:rPr>
              <w:t>13秒50</w:t>
            </w:r>
          </w:p>
          <w:p>
            <w:pPr>
              <w:spacing w:line="340" w:lineRule="exact"/>
              <w:jc w:val="center"/>
              <w:rPr>
                <w:rFonts w:ascii="仿宋_GB2312" w:eastAsia="仿宋_GB2312"/>
                <w:szCs w:val="21"/>
              </w:rPr>
            </w:pPr>
            <w:r>
              <w:rPr>
                <w:rFonts w:hint="eastAsia" w:ascii="仿宋_GB2312" w:eastAsia="仿宋_GB2312"/>
                <w:szCs w:val="21"/>
              </w:rPr>
              <w:t>13秒60</w:t>
            </w:r>
          </w:p>
          <w:p>
            <w:pPr>
              <w:spacing w:line="340" w:lineRule="exact"/>
              <w:jc w:val="center"/>
              <w:rPr>
                <w:rFonts w:ascii="仿宋_GB2312" w:eastAsia="仿宋_GB2312"/>
                <w:szCs w:val="21"/>
              </w:rPr>
            </w:pPr>
            <w:r>
              <w:rPr>
                <w:rFonts w:hint="eastAsia" w:ascii="仿宋_GB2312" w:eastAsia="仿宋_GB2312"/>
                <w:szCs w:val="21"/>
              </w:rPr>
              <w:t>13秒70</w:t>
            </w:r>
          </w:p>
          <w:p>
            <w:pPr>
              <w:spacing w:line="340" w:lineRule="exact"/>
              <w:jc w:val="center"/>
              <w:rPr>
                <w:rFonts w:ascii="仿宋_GB2312" w:eastAsia="仿宋_GB2312"/>
                <w:szCs w:val="21"/>
              </w:rPr>
            </w:pPr>
            <w:r>
              <w:rPr>
                <w:rFonts w:hint="eastAsia" w:ascii="仿宋_GB2312" w:eastAsia="仿宋_GB2312"/>
                <w:szCs w:val="21"/>
              </w:rPr>
              <w:t>13秒80</w:t>
            </w:r>
          </w:p>
          <w:p>
            <w:pPr>
              <w:spacing w:line="340" w:lineRule="exact"/>
              <w:jc w:val="center"/>
              <w:rPr>
                <w:rFonts w:ascii="仿宋_GB2312" w:eastAsia="仿宋_GB2312"/>
                <w:szCs w:val="21"/>
              </w:rPr>
            </w:pPr>
            <w:r>
              <w:rPr>
                <w:rFonts w:hint="eastAsia" w:ascii="仿宋_GB2312" w:eastAsia="仿宋_GB2312"/>
                <w:szCs w:val="21"/>
              </w:rPr>
              <w:t>13秒90</w:t>
            </w:r>
          </w:p>
          <w:p>
            <w:pPr>
              <w:spacing w:line="340" w:lineRule="exact"/>
              <w:jc w:val="center"/>
              <w:rPr>
                <w:rFonts w:ascii="仿宋_GB2312" w:eastAsia="仿宋_GB2312"/>
                <w:szCs w:val="21"/>
              </w:rPr>
            </w:pPr>
            <w:r>
              <w:rPr>
                <w:rFonts w:hint="eastAsia" w:ascii="仿宋_GB2312" w:eastAsia="仿宋_GB2312"/>
                <w:szCs w:val="21"/>
              </w:rPr>
              <w:t>14秒00</w:t>
            </w:r>
          </w:p>
          <w:p>
            <w:pPr>
              <w:spacing w:line="340" w:lineRule="exact"/>
              <w:jc w:val="center"/>
              <w:rPr>
                <w:rFonts w:ascii="仿宋_GB2312" w:eastAsia="仿宋_GB2312"/>
                <w:szCs w:val="21"/>
              </w:rPr>
            </w:pPr>
            <w:r>
              <w:rPr>
                <w:rFonts w:hint="eastAsia" w:ascii="仿宋_GB2312" w:eastAsia="仿宋_GB2312"/>
                <w:szCs w:val="21"/>
              </w:rPr>
              <w:t>14秒10</w:t>
            </w:r>
          </w:p>
          <w:p>
            <w:pPr>
              <w:spacing w:line="340" w:lineRule="exact"/>
              <w:jc w:val="center"/>
              <w:rPr>
                <w:rFonts w:ascii="仿宋_GB2312" w:eastAsia="仿宋_GB2312"/>
                <w:szCs w:val="21"/>
              </w:rPr>
            </w:pPr>
            <w:r>
              <w:rPr>
                <w:rFonts w:hint="eastAsia" w:ascii="仿宋_GB2312" w:eastAsia="仿宋_GB2312"/>
                <w:szCs w:val="21"/>
              </w:rPr>
              <w:t>14秒20</w:t>
            </w:r>
          </w:p>
          <w:p>
            <w:pPr>
              <w:spacing w:line="340" w:lineRule="exact"/>
              <w:jc w:val="center"/>
              <w:rPr>
                <w:rFonts w:ascii="仿宋_GB2312" w:eastAsia="仿宋_GB2312"/>
                <w:szCs w:val="21"/>
              </w:rPr>
            </w:pPr>
            <w:r>
              <w:rPr>
                <w:rFonts w:hint="eastAsia" w:ascii="仿宋_GB2312" w:eastAsia="仿宋_GB2312"/>
                <w:szCs w:val="21"/>
              </w:rPr>
              <w:t>14秒30</w:t>
            </w:r>
          </w:p>
          <w:p>
            <w:pPr>
              <w:spacing w:line="340" w:lineRule="exact"/>
              <w:jc w:val="center"/>
              <w:rPr>
                <w:rFonts w:ascii="仿宋_GB2312" w:eastAsia="仿宋_GB2312"/>
                <w:szCs w:val="21"/>
              </w:rPr>
            </w:pPr>
            <w:r>
              <w:rPr>
                <w:rFonts w:hint="eastAsia" w:ascii="仿宋_GB2312" w:eastAsia="仿宋_GB2312"/>
                <w:szCs w:val="21"/>
              </w:rPr>
              <w:t>14秒40</w:t>
            </w:r>
          </w:p>
          <w:p>
            <w:pPr>
              <w:spacing w:line="340" w:lineRule="exact"/>
              <w:jc w:val="center"/>
              <w:rPr>
                <w:rFonts w:ascii="仿宋_GB2312" w:eastAsia="仿宋_GB2312"/>
                <w:szCs w:val="21"/>
              </w:rPr>
            </w:pPr>
            <w:r>
              <w:rPr>
                <w:rFonts w:hint="eastAsia" w:ascii="仿宋_GB2312" w:eastAsia="仿宋_GB2312"/>
                <w:szCs w:val="21"/>
              </w:rPr>
              <w:t>14秒50</w:t>
            </w:r>
          </w:p>
          <w:p>
            <w:pPr>
              <w:spacing w:line="340" w:lineRule="exact"/>
              <w:jc w:val="center"/>
              <w:rPr>
                <w:rFonts w:ascii="仿宋_GB2312" w:eastAsia="仿宋_GB2312"/>
                <w:szCs w:val="21"/>
              </w:rPr>
            </w:pPr>
            <w:r>
              <w:rPr>
                <w:rFonts w:hint="eastAsia" w:ascii="仿宋_GB2312" w:eastAsia="仿宋_GB2312"/>
                <w:szCs w:val="21"/>
              </w:rPr>
              <w:t>14秒60</w:t>
            </w:r>
          </w:p>
          <w:p>
            <w:pPr>
              <w:spacing w:line="340" w:lineRule="exact"/>
              <w:jc w:val="center"/>
              <w:rPr>
                <w:rFonts w:ascii="仿宋_GB2312" w:eastAsia="仿宋_GB2312"/>
                <w:szCs w:val="21"/>
              </w:rPr>
            </w:pPr>
            <w:r>
              <w:rPr>
                <w:rFonts w:hint="eastAsia" w:ascii="仿宋_GB2312" w:eastAsia="仿宋_GB2312"/>
                <w:szCs w:val="21"/>
              </w:rPr>
              <w:t>14秒70</w:t>
            </w:r>
          </w:p>
          <w:p>
            <w:pPr>
              <w:spacing w:line="340" w:lineRule="exact"/>
              <w:jc w:val="center"/>
              <w:rPr>
                <w:rFonts w:ascii="仿宋_GB2312" w:eastAsia="仿宋_GB2312"/>
                <w:szCs w:val="21"/>
              </w:rPr>
            </w:pPr>
            <w:r>
              <w:rPr>
                <w:rFonts w:hint="eastAsia" w:ascii="仿宋_GB2312" w:eastAsia="仿宋_GB2312"/>
                <w:szCs w:val="21"/>
              </w:rPr>
              <w:t>14秒80</w:t>
            </w:r>
          </w:p>
          <w:p>
            <w:pPr>
              <w:spacing w:line="340" w:lineRule="exact"/>
              <w:jc w:val="center"/>
              <w:rPr>
                <w:rFonts w:ascii="仿宋_GB2312" w:eastAsia="仿宋_GB2312"/>
                <w:szCs w:val="21"/>
              </w:rPr>
            </w:pPr>
            <w:r>
              <w:rPr>
                <w:rFonts w:hint="eastAsia" w:ascii="仿宋_GB2312" w:eastAsia="仿宋_GB2312"/>
                <w:szCs w:val="21"/>
              </w:rPr>
              <w:t>14秒90</w:t>
            </w:r>
          </w:p>
          <w:p>
            <w:pPr>
              <w:spacing w:line="340" w:lineRule="exact"/>
              <w:jc w:val="center"/>
              <w:rPr>
                <w:rFonts w:ascii="仿宋_GB2312" w:eastAsia="仿宋_GB2312"/>
                <w:szCs w:val="21"/>
              </w:rPr>
            </w:pPr>
            <w:r>
              <w:rPr>
                <w:rFonts w:hint="eastAsia" w:ascii="仿宋_GB2312" w:eastAsia="仿宋_GB2312"/>
                <w:szCs w:val="21"/>
              </w:rPr>
              <w:t>15秒00</w:t>
            </w:r>
          </w:p>
        </w:tc>
        <w:tc>
          <w:tcPr>
            <w:tcW w:w="1136" w:type="dxa"/>
            <w:noWrap w:val="0"/>
            <w:vAlign w:val="top"/>
          </w:tcPr>
          <w:p>
            <w:pPr>
              <w:widowControl/>
              <w:spacing w:line="340" w:lineRule="exact"/>
              <w:jc w:val="center"/>
              <w:rPr>
                <w:rFonts w:ascii="仿宋_GB2312" w:eastAsia="仿宋_GB2312"/>
                <w:kern w:val="0"/>
                <w:szCs w:val="21"/>
              </w:rPr>
            </w:pPr>
            <w:r>
              <w:rPr>
                <w:rFonts w:hint="eastAsia" w:ascii="仿宋_GB2312" w:eastAsia="仿宋_GB2312"/>
                <w:kern w:val="0"/>
                <w:szCs w:val="21"/>
              </w:rPr>
              <w:t>49.40</w:t>
            </w:r>
          </w:p>
          <w:p>
            <w:pPr>
              <w:widowControl/>
              <w:spacing w:line="340" w:lineRule="exact"/>
              <w:jc w:val="center"/>
              <w:rPr>
                <w:rFonts w:ascii="仿宋_GB2312" w:eastAsia="仿宋_GB2312"/>
                <w:kern w:val="0"/>
                <w:szCs w:val="21"/>
              </w:rPr>
            </w:pPr>
            <w:r>
              <w:rPr>
                <w:rFonts w:hint="eastAsia" w:ascii="仿宋_GB2312" w:eastAsia="仿宋_GB2312"/>
                <w:kern w:val="0"/>
                <w:szCs w:val="21"/>
              </w:rPr>
              <w:t>46.75</w:t>
            </w:r>
          </w:p>
          <w:p>
            <w:pPr>
              <w:widowControl/>
              <w:spacing w:line="340" w:lineRule="exact"/>
              <w:jc w:val="center"/>
              <w:rPr>
                <w:rFonts w:ascii="仿宋_GB2312" w:eastAsia="仿宋_GB2312"/>
                <w:kern w:val="0"/>
                <w:szCs w:val="21"/>
              </w:rPr>
            </w:pPr>
            <w:r>
              <w:rPr>
                <w:rFonts w:hint="eastAsia" w:ascii="仿宋_GB2312" w:eastAsia="仿宋_GB2312"/>
                <w:kern w:val="0"/>
                <w:szCs w:val="21"/>
              </w:rPr>
              <w:t>44.05</w:t>
            </w:r>
          </w:p>
          <w:p>
            <w:pPr>
              <w:widowControl/>
              <w:spacing w:line="340" w:lineRule="exact"/>
              <w:jc w:val="center"/>
              <w:rPr>
                <w:rFonts w:ascii="仿宋_GB2312" w:eastAsia="仿宋_GB2312"/>
                <w:kern w:val="0"/>
                <w:szCs w:val="21"/>
              </w:rPr>
            </w:pPr>
            <w:r>
              <w:rPr>
                <w:rFonts w:hint="eastAsia" w:ascii="仿宋_GB2312" w:eastAsia="仿宋_GB2312"/>
                <w:kern w:val="0"/>
                <w:szCs w:val="21"/>
              </w:rPr>
              <w:t>41.40</w:t>
            </w:r>
          </w:p>
          <w:p>
            <w:pPr>
              <w:widowControl/>
              <w:spacing w:line="340" w:lineRule="exact"/>
              <w:jc w:val="center"/>
              <w:rPr>
                <w:rFonts w:ascii="仿宋_GB2312" w:eastAsia="仿宋_GB2312"/>
                <w:kern w:val="0"/>
                <w:szCs w:val="21"/>
              </w:rPr>
            </w:pPr>
            <w:r>
              <w:rPr>
                <w:rFonts w:hint="eastAsia" w:ascii="仿宋_GB2312" w:eastAsia="仿宋_GB2312"/>
                <w:kern w:val="0"/>
                <w:szCs w:val="21"/>
              </w:rPr>
              <w:t>38.80</w:t>
            </w:r>
          </w:p>
          <w:p>
            <w:pPr>
              <w:widowControl/>
              <w:spacing w:line="340" w:lineRule="exact"/>
              <w:jc w:val="center"/>
              <w:rPr>
                <w:rFonts w:ascii="仿宋_GB2312" w:eastAsia="仿宋_GB2312"/>
                <w:kern w:val="0"/>
                <w:szCs w:val="21"/>
              </w:rPr>
            </w:pPr>
            <w:r>
              <w:rPr>
                <w:rFonts w:hint="eastAsia" w:ascii="仿宋_GB2312" w:eastAsia="仿宋_GB2312"/>
                <w:kern w:val="0"/>
                <w:szCs w:val="21"/>
              </w:rPr>
              <w:t>36.15</w:t>
            </w:r>
          </w:p>
          <w:p>
            <w:pPr>
              <w:spacing w:line="340" w:lineRule="exact"/>
              <w:jc w:val="center"/>
              <w:rPr>
                <w:rFonts w:ascii="仿宋_GB2312" w:eastAsia="仿宋_GB2312"/>
                <w:kern w:val="0"/>
                <w:szCs w:val="21"/>
              </w:rPr>
            </w:pPr>
            <w:r>
              <w:rPr>
                <w:rFonts w:hint="eastAsia" w:ascii="仿宋_GB2312" w:eastAsia="仿宋_GB2312"/>
                <w:kern w:val="0"/>
                <w:szCs w:val="21"/>
              </w:rPr>
              <w:t>33.45</w:t>
            </w:r>
          </w:p>
          <w:p>
            <w:pPr>
              <w:widowControl/>
              <w:spacing w:line="340" w:lineRule="exact"/>
              <w:jc w:val="center"/>
              <w:rPr>
                <w:rFonts w:ascii="仿宋_GB2312" w:eastAsia="仿宋_GB2312"/>
                <w:kern w:val="0"/>
                <w:szCs w:val="21"/>
              </w:rPr>
            </w:pPr>
            <w:r>
              <w:rPr>
                <w:rFonts w:hint="eastAsia" w:ascii="仿宋_GB2312" w:eastAsia="仿宋_GB2312"/>
                <w:kern w:val="0"/>
                <w:szCs w:val="21"/>
              </w:rPr>
              <w:t>30.85</w:t>
            </w:r>
          </w:p>
          <w:p>
            <w:pPr>
              <w:widowControl/>
              <w:spacing w:line="340" w:lineRule="exact"/>
              <w:jc w:val="center"/>
              <w:rPr>
                <w:rFonts w:ascii="仿宋_GB2312" w:eastAsia="仿宋_GB2312"/>
                <w:kern w:val="0"/>
                <w:szCs w:val="21"/>
              </w:rPr>
            </w:pPr>
            <w:r>
              <w:rPr>
                <w:rFonts w:hint="eastAsia" w:ascii="仿宋_GB2312" w:eastAsia="仿宋_GB2312"/>
                <w:kern w:val="0"/>
                <w:szCs w:val="21"/>
              </w:rPr>
              <w:t>28.20</w:t>
            </w:r>
          </w:p>
          <w:p>
            <w:pPr>
              <w:widowControl/>
              <w:spacing w:line="340" w:lineRule="exact"/>
              <w:jc w:val="center"/>
              <w:rPr>
                <w:rFonts w:ascii="仿宋_GB2312" w:eastAsia="仿宋_GB2312"/>
                <w:kern w:val="0"/>
                <w:szCs w:val="21"/>
              </w:rPr>
            </w:pPr>
            <w:r>
              <w:rPr>
                <w:rFonts w:hint="eastAsia" w:ascii="仿宋_GB2312" w:eastAsia="仿宋_GB2312"/>
                <w:kern w:val="0"/>
                <w:szCs w:val="21"/>
              </w:rPr>
              <w:t>25.55</w:t>
            </w:r>
          </w:p>
          <w:p>
            <w:pPr>
              <w:widowControl/>
              <w:spacing w:line="340" w:lineRule="exact"/>
              <w:jc w:val="center"/>
              <w:rPr>
                <w:rFonts w:ascii="仿宋_GB2312" w:eastAsia="仿宋_GB2312"/>
                <w:kern w:val="0"/>
                <w:szCs w:val="21"/>
              </w:rPr>
            </w:pPr>
            <w:r>
              <w:rPr>
                <w:rFonts w:hint="eastAsia" w:ascii="仿宋_GB2312" w:eastAsia="仿宋_GB2312"/>
                <w:kern w:val="0"/>
                <w:szCs w:val="21"/>
              </w:rPr>
              <w:t>22.95</w:t>
            </w:r>
          </w:p>
          <w:p>
            <w:pPr>
              <w:widowControl/>
              <w:spacing w:line="340" w:lineRule="exact"/>
              <w:jc w:val="center"/>
              <w:rPr>
                <w:rFonts w:ascii="仿宋_GB2312" w:eastAsia="仿宋_GB2312"/>
                <w:kern w:val="0"/>
                <w:szCs w:val="21"/>
              </w:rPr>
            </w:pPr>
            <w:r>
              <w:rPr>
                <w:rFonts w:hint="eastAsia" w:ascii="仿宋_GB2312" w:eastAsia="仿宋_GB2312"/>
                <w:kern w:val="0"/>
                <w:szCs w:val="21"/>
              </w:rPr>
              <w:t>20.30</w:t>
            </w:r>
          </w:p>
          <w:p>
            <w:pPr>
              <w:widowControl/>
              <w:spacing w:line="340" w:lineRule="exact"/>
              <w:jc w:val="center"/>
              <w:rPr>
                <w:rFonts w:ascii="仿宋_GB2312" w:eastAsia="仿宋_GB2312"/>
                <w:kern w:val="0"/>
                <w:szCs w:val="21"/>
              </w:rPr>
            </w:pPr>
            <w:r>
              <w:rPr>
                <w:rFonts w:hint="eastAsia" w:ascii="仿宋_GB2312" w:eastAsia="仿宋_GB2312"/>
                <w:kern w:val="0"/>
                <w:szCs w:val="21"/>
              </w:rPr>
              <w:t>17.65</w:t>
            </w:r>
          </w:p>
          <w:p>
            <w:pPr>
              <w:widowControl/>
              <w:spacing w:line="340" w:lineRule="exact"/>
              <w:jc w:val="center"/>
              <w:rPr>
                <w:rFonts w:ascii="仿宋_GB2312" w:eastAsia="仿宋_GB2312"/>
                <w:kern w:val="0"/>
                <w:szCs w:val="21"/>
              </w:rPr>
            </w:pPr>
            <w:r>
              <w:rPr>
                <w:rFonts w:hint="eastAsia" w:ascii="仿宋_GB2312" w:eastAsia="仿宋_GB2312"/>
                <w:kern w:val="0"/>
                <w:szCs w:val="21"/>
              </w:rPr>
              <w:t>15.00</w:t>
            </w:r>
          </w:p>
          <w:p>
            <w:pPr>
              <w:widowControl/>
              <w:spacing w:line="340" w:lineRule="exact"/>
              <w:jc w:val="center"/>
              <w:rPr>
                <w:rFonts w:ascii="仿宋_GB2312" w:eastAsia="仿宋_GB2312"/>
                <w:kern w:val="0"/>
                <w:szCs w:val="21"/>
              </w:rPr>
            </w:pPr>
            <w:r>
              <w:rPr>
                <w:rFonts w:hint="eastAsia" w:ascii="仿宋_GB2312" w:eastAsia="仿宋_GB2312"/>
                <w:kern w:val="0"/>
                <w:szCs w:val="21"/>
              </w:rPr>
              <w:t>12.40</w:t>
            </w:r>
          </w:p>
          <w:p>
            <w:pPr>
              <w:widowControl/>
              <w:spacing w:line="340" w:lineRule="exact"/>
              <w:jc w:val="center"/>
              <w:rPr>
                <w:rFonts w:ascii="仿宋_GB2312" w:eastAsia="仿宋_GB2312"/>
                <w:kern w:val="0"/>
                <w:szCs w:val="21"/>
              </w:rPr>
            </w:pPr>
            <w:r>
              <w:rPr>
                <w:rFonts w:hint="eastAsia" w:ascii="仿宋_GB2312" w:eastAsia="仿宋_GB2312"/>
                <w:kern w:val="0"/>
                <w:szCs w:val="21"/>
              </w:rPr>
              <w:t>9.75</w:t>
            </w:r>
          </w:p>
          <w:p>
            <w:pPr>
              <w:widowControl/>
              <w:spacing w:line="340" w:lineRule="exact"/>
              <w:jc w:val="center"/>
              <w:rPr>
                <w:rFonts w:ascii="仿宋_GB2312" w:eastAsia="仿宋_GB2312"/>
                <w:kern w:val="0"/>
                <w:szCs w:val="21"/>
              </w:rPr>
            </w:pPr>
            <w:r>
              <w:rPr>
                <w:rFonts w:hint="eastAsia" w:ascii="仿宋_GB2312" w:eastAsia="仿宋_GB2312"/>
                <w:kern w:val="0"/>
                <w:szCs w:val="21"/>
              </w:rPr>
              <w:t>7.15</w:t>
            </w:r>
          </w:p>
          <w:p>
            <w:pPr>
              <w:widowControl/>
              <w:spacing w:line="340" w:lineRule="exact"/>
              <w:jc w:val="center"/>
              <w:rPr>
                <w:rFonts w:ascii="仿宋_GB2312" w:eastAsia="仿宋_GB2312"/>
                <w:kern w:val="0"/>
                <w:szCs w:val="21"/>
              </w:rPr>
            </w:pPr>
            <w:r>
              <w:rPr>
                <w:rFonts w:hint="eastAsia" w:ascii="仿宋_GB2312" w:eastAsia="仿宋_GB2312"/>
                <w:kern w:val="0"/>
                <w:szCs w:val="21"/>
              </w:rPr>
              <w:t>4.45</w:t>
            </w:r>
          </w:p>
          <w:p>
            <w:pPr>
              <w:widowControl/>
              <w:spacing w:line="340" w:lineRule="exact"/>
              <w:jc w:val="center"/>
              <w:rPr>
                <w:rFonts w:ascii="仿宋_GB2312" w:eastAsia="仿宋_GB2312"/>
                <w:kern w:val="0"/>
                <w:szCs w:val="21"/>
              </w:rPr>
            </w:pPr>
            <w:r>
              <w:rPr>
                <w:rFonts w:hint="eastAsia" w:ascii="仿宋_GB2312" w:eastAsia="仿宋_GB2312"/>
                <w:kern w:val="0"/>
                <w:szCs w:val="21"/>
              </w:rPr>
              <w:t>1.85</w:t>
            </w:r>
          </w:p>
        </w:tc>
      </w:tr>
    </w:tbl>
    <w:p>
      <w:pPr>
        <w:spacing w:before="156" w:beforeLines="50" w:after="156" w:afterLines="50" w:line="360" w:lineRule="auto"/>
        <w:ind w:left="714" w:hanging="702" w:hangingChars="250"/>
        <w:rPr>
          <w:rFonts w:ascii="仿宋_GB2312" w:eastAsia="仿宋_GB2312"/>
          <w:b/>
          <w:sz w:val="28"/>
          <w:szCs w:val="28"/>
        </w:rPr>
      </w:pPr>
      <w:r>
        <w:rPr>
          <w:rFonts w:hint="eastAsia" w:ascii="仿宋_GB2312" w:eastAsia="仿宋_GB2312"/>
          <w:b/>
          <w:sz w:val="28"/>
          <w:szCs w:val="28"/>
        </w:rPr>
        <w:br w:type="page"/>
      </w:r>
      <w:r>
        <w:rPr>
          <w:rFonts w:hint="eastAsia" w:ascii="仿宋_GB2312" w:eastAsia="仿宋_GB2312"/>
          <w:b/>
          <w:sz w:val="28"/>
          <w:szCs w:val="28"/>
        </w:rPr>
        <w:t>②100米（女子）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947"/>
        <w:gridCol w:w="947"/>
        <w:gridCol w:w="947"/>
        <w:gridCol w:w="947"/>
        <w:gridCol w:w="947"/>
        <w:gridCol w:w="947"/>
        <w:gridCol w:w="947"/>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47" w:type="dxa"/>
            <w:noWrap w:val="0"/>
            <w:vAlign w:val="center"/>
          </w:tcPr>
          <w:p>
            <w:pPr>
              <w:spacing w:line="300" w:lineRule="exact"/>
              <w:jc w:val="center"/>
              <w:rPr>
                <w:rFonts w:ascii="仿宋_GB2312" w:eastAsia="仿宋_GB2312"/>
                <w:b/>
                <w:szCs w:val="21"/>
              </w:rPr>
            </w:pPr>
            <w:r>
              <w:rPr>
                <w:rFonts w:hint="eastAsia" w:ascii="仿宋_GB2312" w:eastAsia="仿宋_GB2312"/>
                <w:b/>
                <w:szCs w:val="21"/>
              </w:rPr>
              <w:t>电计</w:t>
            </w:r>
          </w:p>
          <w:p>
            <w:pPr>
              <w:spacing w:line="300" w:lineRule="exact"/>
              <w:jc w:val="center"/>
              <w:rPr>
                <w:rFonts w:ascii="仿宋_GB2312" w:eastAsia="仿宋_GB2312"/>
                <w:b/>
                <w:szCs w:val="21"/>
              </w:rPr>
            </w:pPr>
            <w:r>
              <w:rPr>
                <w:rFonts w:hint="eastAsia" w:ascii="仿宋_GB2312" w:eastAsia="仿宋_GB2312"/>
                <w:b/>
                <w:szCs w:val="21"/>
              </w:rPr>
              <w:t>成绩</w:t>
            </w:r>
          </w:p>
        </w:tc>
        <w:tc>
          <w:tcPr>
            <w:tcW w:w="947" w:type="dxa"/>
            <w:noWrap w:val="0"/>
            <w:vAlign w:val="center"/>
          </w:tcPr>
          <w:p>
            <w:pPr>
              <w:spacing w:line="300" w:lineRule="exact"/>
              <w:jc w:val="center"/>
              <w:rPr>
                <w:rFonts w:ascii="仿宋_GB2312" w:eastAsia="仿宋_GB2312"/>
                <w:b/>
                <w:szCs w:val="21"/>
              </w:rPr>
            </w:pPr>
            <w:r>
              <w:rPr>
                <w:rFonts w:hint="eastAsia" w:ascii="仿宋_GB2312" w:eastAsia="仿宋_GB2312"/>
                <w:b/>
                <w:szCs w:val="21"/>
              </w:rPr>
              <w:t>手计</w:t>
            </w:r>
          </w:p>
          <w:p>
            <w:pPr>
              <w:spacing w:line="300" w:lineRule="exact"/>
              <w:jc w:val="center"/>
              <w:rPr>
                <w:rFonts w:ascii="仿宋_GB2312" w:eastAsia="仿宋_GB2312"/>
                <w:b/>
                <w:szCs w:val="21"/>
              </w:rPr>
            </w:pPr>
            <w:r>
              <w:rPr>
                <w:rFonts w:hint="eastAsia" w:ascii="仿宋_GB2312" w:eastAsia="仿宋_GB2312"/>
                <w:b/>
                <w:szCs w:val="21"/>
              </w:rPr>
              <w:t>成绩</w:t>
            </w:r>
          </w:p>
        </w:tc>
        <w:tc>
          <w:tcPr>
            <w:tcW w:w="947" w:type="dxa"/>
            <w:noWrap w:val="0"/>
            <w:vAlign w:val="center"/>
          </w:tcPr>
          <w:p>
            <w:pPr>
              <w:spacing w:line="300" w:lineRule="exact"/>
              <w:jc w:val="center"/>
              <w:rPr>
                <w:rFonts w:ascii="仿宋_GB2312" w:eastAsia="仿宋_GB2312"/>
                <w:b/>
                <w:szCs w:val="21"/>
              </w:rPr>
            </w:pPr>
            <w:r>
              <w:rPr>
                <w:rFonts w:hint="eastAsia" w:ascii="仿宋_GB2312" w:eastAsia="仿宋_GB2312"/>
                <w:b/>
                <w:szCs w:val="21"/>
              </w:rPr>
              <w:t>分值</w:t>
            </w:r>
          </w:p>
        </w:tc>
        <w:tc>
          <w:tcPr>
            <w:tcW w:w="947" w:type="dxa"/>
            <w:noWrap w:val="0"/>
            <w:vAlign w:val="center"/>
          </w:tcPr>
          <w:p>
            <w:pPr>
              <w:spacing w:line="300" w:lineRule="exact"/>
              <w:jc w:val="center"/>
              <w:rPr>
                <w:rFonts w:ascii="仿宋_GB2312" w:eastAsia="仿宋_GB2312"/>
                <w:b/>
                <w:szCs w:val="21"/>
              </w:rPr>
            </w:pPr>
            <w:r>
              <w:rPr>
                <w:rFonts w:hint="eastAsia" w:ascii="仿宋_GB2312" w:eastAsia="仿宋_GB2312"/>
                <w:b/>
                <w:szCs w:val="21"/>
              </w:rPr>
              <w:t>电计</w:t>
            </w:r>
          </w:p>
          <w:p>
            <w:pPr>
              <w:spacing w:line="300" w:lineRule="exact"/>
              <w:jc w:val="center"/>
              <w:rPr>
                <w:rFonts w:ascii="仿宋_GB2312" w:eastAsia="仿宋_GB2312"/>
                <w:b/>
                <w:szCs w:val="21"/>
              </w:rPr>
            </w:pPr>
            <w:r>
              <w:rPr>
                <w:rFonts w:hint="eastAsia" w:ascii="仿宋_GB2312" w:eastAsia="仿宋_GB2312"/>
                <w:b/>
                <w:szCs w:val="21"/>
              </w:rPr>
              <w:t>成绩</w:t>
            </w:r>
          </w:p>
        </w:tc>
        <w:tc>
          <w:tcPr>
            <w:tcW w:w="947" w:type="dxa"/>
            <w:noWrap w:val="0"/>
            <w:vAlign w:val="center"/>
          </w:tcPr>
          <w:p>
            <w:pPr>
              <w:spacing w:line="300" w:lineRule="exact"/>
              <w:jc w:val="center"/>
              <w:rPr>
                <w:rFonts w:ascii="仿宋_GB2312" w:eastAsia="仿宋_GB2312"/>
                <w:b/>
                <w:szCs w:val="21"/>
              </w:rPr>
            </w:pPr>
            <w:r>
              <w:rPr>
                <w:rFonts w:hint="eastAsia" w:ascii="仿宋_GB2312" w:eastAsia="仿宋_GB2312"/>
                <w:b/>
                <w:szCs w:val="21"/>
              </w:rPr>
              <w:t>手计</w:t>
            </w:r>
          </w:p>
          <w:p>
            <w:pPr>
              <w:spacing w:line="300" w:lineRule="exact"/>
              <w:jc w:val="center"/>
              <w:rPr>
                <w:rFonts w:ascii="仿宋_GB2312" w:eastAsia="仿宋_GB2312"/>
                <w:b/>
                <w:szCs w:val="21"/>
              </w:rPr>
            </w:pPr>
            <w:r>
              <w:rPr>
                <w:rFonts w:hint="eastAsia" w:ascii="仿宋_GB2312" w:eastAsia="仿宋_GB2312"/>
                <w:b/>
                <w:szCs w:val="21"/>
              </w:rPr>
              <w:t>成绩</w:t>
            </w:r>
          </w:p>
        </w:tc>
        <w:tc>
          <w:tcPr>
            <w:tcW w:w="947" w:type="dxa"/>
            <w:noWrap w:val="0"/>
            <w:vAlign w:val="center"/>
          </w:tcPr>
          <w:p>
            <w:pPr>
              <w:spacing w:line="300" w:lineRule="exact"/>
              <w:jc w:val="center"/>
              <w:rPr>
                <w:rFonts w:ascii="仿宋_GB2312" w:eastAsia="仿宋_GB2312"/>
                <w:b/>
                <w:szCs w:val="21"/>
              </w:rPr>
            </w:pPr>
            <w:r>
              <w:rPr>
                <w:rFonts w:hint="eastAsia" w:ascii="仿宋_GB2312" w:eastAsia="仿宋_GB2312"/>
                <w:b/>
                <w:szCs w:val="21"/>
              </w:rPr>
              <w:t>分值</w:t>
            </w:r>
          </w:p>
        </w:tc>
        <w:tc>
          <w:tcPr>
            <w:tcW w:w="947" w:type="dxa"/>
            <w:noWrap w:val="0"/>
            <w:vAlign w:val="center"/>
          </w:tcPr>
          <w:p>
            <w:pPr>
              <w:spacing w:line="300" w:lineRule="exact"/>
              <w:jc w:val="center"/>
              <w:rPr>
                <w:rFonts w:ascii="仿宋_GB2312" w:eastAsia="仿宋_GB2312"/>
                <w:b/>
                <w:szCs w:val="21"/>
              </w:rPr>
            </w:pPr>
            <w:r>
              <w:rPr>
                <w:rFonts w:hint="eastAsia" w:ascii="仿宋_GB2312" w:eastAsia="仿宋_GB2312"/>
                <w:b/>
                <w:szCs w:val="21"/>
              </w:rPr>
              <w:t>电计</w:t>
            </w:r>
          </w:p>
          <w:p>
            <w:pPr>
              <w:spacing w:line="300" w:lineRule="exact"/>
              <w:jc w:val="center"/>
              <w:rPr>
                <w:rFonts w:ascii="仿宋_GB2312" w:eastAsia="仿宋_GB2312"/>
                <w:b/>
                <w:szCs w:val="21"/>
              </w:rPr>
            </w:pPr>
            <w:r>
              <w:rPr>
                <w:rFonts w:hint="eastAsia" w:ascii="仿宋_GB2312" w:eastAsia="仿宋_GB2312"/>
                <w:b/>
                <w:szCs w:val="21"/>
              </w:rPr>
              <w:t>成绩</w:t>
            </w:r>
          </w:p>
        </w:tc>
        <w:tc>
          <w:tcPr>
            <w:tcW w:w="947" w:type="dxa"/>
            <w:noWrap w:val="0"/>
            <w:vAlign w:val="center"/>
          </w:tcPr>
          <w:p>
            <w:pPr>
              <w:spacing w:line="300" w:lineRule="exact"/>
              <w:jc w:val="center"/>
              <w:rPr>
                <w:rFonts w:ascii="仿宋_GB2312" w:eastAsia="仿宋_GB2312"/>
                <w:b/>
                <w:szCs w:val="21"/>
              </w:rPr>
            </w:pPr>
            <w:r>
              <w:rPr>
                <w:rFonts w:hint="eastAsia" w:ascii="仿宋_GB2312" w:eastAsia="仿宋_GB2312"/>
                <w:b/>
                <w:szCs w:val="21"/>
              </w:rPr>
              <w:t>手计</w:t>
            </w:r>
          </w:p>
          <w:p>
            <w:pPr>
              <w:spacing w:line="300" w:lineRule="exact"/>
              <w:jc w:val="center"/>
              <w:rPr>
                <w:rFonts w:ascii="仿宋_GB2312" w:eastAsia="仿宋_GB2312"/>
                <w:b/>
                <w:szCs w:val="21"/>
              </w:rPr>
            </w:pPr>
            <w:r>
              <w:rPr>
                <w:rFonts w:hint="eastAsia" w:ascii="仿宋_GB2312" w:eastAsia="仿宋_GB2312"/>
                <w:b/>
                <w:szCs w:val="21"/>
              </w:rPr>
              <w:t>成绩</w:t>
            </w:r>
          </w:p>
        </w:tc>
        <w:tc>
          <w:tcPr>
            <w:tcW w:w="951" w:type="dxa"/>
            <w:noWrap w:val="0"/>
            <w:vAlign w:val="center"/>
          </w:tcPr>
          <w:p>
            <w:pPr>
              <w:spacing w:line="300" w:lineRule="exact"/>
              <w:jc w:val="center"/>
              <w:rPr>
                <w:rFonts w:ascii="仿宋_GB2312" w:eastAsia="仿宋_GB2312"/>
                <w:b/>
                <w:sz w:val="28"/>
                <w:szCs w:val="28"/>
              </w:rPr>
            </w:pPr>
            <w:r>
              <w:rPr>
                <w:rFonts w:hint="eastAsia" w:ascii="仿宋_GB2312" w:eastAsia="仿宋_GB2312"/>
                <w:b/>
                <w:sz w:val="21"/>
                <w:szCs w:val="21"/>
                <w:rPrChange w:id="202" w:author="Haidee" w:date="2025-03-13T18:32:28Z">
                  <w:rPr>
                    <w:rFonts w:hint="eastAsia" w:ascii="仿宋_GB2312" w:eastAsia="仿宋_GB2312"/>
                    <w:b/>
                    <w:sz w:val="28"/>
                    <w:szCs w:val="28"/>
                  </w:rPr>
                </w:rPrChang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947" w:type="dxa"/>
            <w:noWrap w:val="0"/>
            <w:vAlign w:val="top"/>
          </w:tcPr>
          <w:p>
            <w:pPr>
              <w:spacing w:line="300" w:lineRule="exact"/>
              <w:jc w:val="center"/>
              <w:rPr>
                <w:rFonts w:ascii="仿宋_GB2312" w:eastAsia="仿宋_GB2312"/>
                <w:szCs w:val="21"/>
              </w:rPr>
            </w:pPr>
            <w:r>
              <w:rPr>
                <w:rFonts w:hint="eastAsia" w:ascii="仿宋_GB2312" w:eastAsia="仿宋_GB2312"/>
                <w:szCs w:val="21"/>
              </w:rPr>
              <w:t>13秒04</w:t>
            </w:r>
          </w:p>
          <w:p>
            <w:pPr>
              <w:spacing w:line="300" w:lineRule="exact"/>
              <w:jc w:val="center"/>
              <w:rPr>
                <w:rFonts w:ascii="仿宋_GB2312" w:eastAsia="仿宋_GB2312"/>
                <w:szCs w:val="21"/>
              </w:rPr>
            </w:pPr>
            <w:r>
              <w:rPr>
                <w:rFonts w:hint="eastAsia" w:ascii="仿宋_GB2312" w:eastAsia="仿宋_GB2312"/>
                <w:szCs w:val="21"/>
              </w:rPr>
              <w:t>13秒14</w:t>
            </w:r>
          </w:p>
          <w:p>
            <w:pPr>
              <w:spacing w:line="300" w:lineRule="exact"/>
              <w:jc w:val="center"/>
              <w:rPr>
                <w:rFonts w:ascii="仿宋_GB2312" w:eastAsia="仿宋_GB2312"/>
                <w:szCs w:val="21"/>
              </w:rPr>
            </w:pPr>
            <w:r>
              <w:rPr>
                <w:rFonts w:hint="eastAsia" w:ascii="仿宋_GB2312" w:eastAsia="仿宋_GB2312"/>
                <w:szCs w:val="21"/>
              </w:rPr>
              <w:t>13秒24</w:t>
            </w:r>
          </w:p>
          <w:p>
            <w:pPr>
              <w:spacing w:line="300" w:lineRule="exact"/>
              <w:jc w:val="center"/>
              <w:rPr>
                <w:rFonts w:ascii="仿宋_GB2312" w:eastAsia="仿宋_GB2312"/>
                <w:szCs w:val="21"/>
              </w:rPr>
            </w:pPr>
            <w:r>
              <w:rPr>
                <w:rFonts w:hint="eastAsia" w:ascii="仿宋_GB2312" w:eastAsia="仿宋_GB2312"/>
                <w:szCs w:val="21"/>
              </w:rPr>
              <w:t>13秒34</w:t>
            </w:r>
          </w:p>
          <w:p>
            <w:pPr>
              <w:spacing w:line="300" w:lineRule="exact"/>
              <w:jc w:val="center"/>
              <w:rPr>
                <w:rFonts w:ascii="仿宋_GB2312" w:eastAsia="仿宋_GB2312"/>
                <w:szCs w:val="21"/>
              </w:rPr>
            </w:pPr>
            <w:r>
              <w:rPr>
                <w:rFonts w:hint="eastAsia" w:ascii="仿宋_GB2312" w:eastAsia="仿宋_GB2312"/>
                <w:szCs w:val="21"/>
              </w:rPr>
              <w:t>13秒44</w:t>
            </w:r>
          </w:p>
          <w:p>
            <w:pPr>
              <w:spacing w:line="300" w:lineRule="exact"/>
              <w:jc w:val="center"/>
              <w:rPr>
                <w:rFonts w:ascii="仿宋_GB2312" w:eastAsia="仿宋_GB2312"/>
                <w:szCs w:val="21"/>
              </w:rPr>
            </w:pPr>
            <w:r>
              <w:rPr>
                <w:rFonts w:hint="eastAsia" w:ascii="仿宋_GB2312" w:eastAsia="仿宋_GB2312"/>
                <w:szCs w:val="21"/>
              </w:rPr>
              <w:t>13秒54</w:t>
            </w:r>
          </w:p>
          <w:p>
            <w:pPr>
              <w:spacing w:line="300" w:lineRule="exact"/>
              <w:jc w:val="center"/>
              <w:rPr>
                <w:rFonts w:ascii="仿宋_GB2312" w:eastAsia="仿宋_GB2312"/>
                <w:szCs w:val="21"/>
              </w:rPr>
            </w:pPr>
            <w:r>
              <w:rPr>
                <w:rFonts w:hint="eastAsia" w:ascii="仿宋_GB2312" w:eastAsia="仿宋_GB2312"/>
                <w:szCs w:val="21"/>
              </w:rPr>
              <w:t>13秒64</w:t>
            </w:r>
          </w:p>
          <w:p>
            <w:pPr>
              <w:spacing w:line="300" w:lineRule="exact"/>
              <w:jc w:val="center"/>
              <w:rPr>
                <w:rFonts w:ascii="仿宋_GB2312" w:eastAsia="仿宋_GB2312"/>
                <w:szCs w:val="21"/>
              </w:rPr>
            </w:pPr>
            <w:r>
              <w:rPr>
                <w:rFonts w:hint="eastAsia" w:ascii="仿宋_GB2312" w:eastAsia="仿宋_GB2312"/>
                <w:szCs w:val="21"/>
              </w:rPr>
              <w:t>13秒74</w:t>
            </w:r>
          </w:p>
          <w:p>
            <w:pPr>
              <w:spacing w:line="300" w:lineRule="exact"/>
              <w:jc w:val="center"/>
              <w:rPr>
                <w:rFonts w:ascii="仿宋_GB2312" w:eastAsia="仿宋_GB2312"/>
                <w:szCs w:val="21"/>
              </w:rPr>
            </w:pPr>
            <w:r>
              <w:rPr>
                <w:rFonts w:hint="eastAsia" w:ascii="仿宋_GB2312" w:eastAsia="仿宋_GB2312"/>
                <w:szCs w:val="21"/>
              </w:rPr>
              <w:t>13秒84</w:t>
            </w:r>
          </w:p>
          <w:p>
            <w:pPr>
              <w:spacing w:line="300" w:lineRule="exact"/>
              <w:jc w:val="center"/>
              <w:rPr>
                <w:rFonts w:ascii="仿宋_GB2312" w:eastAsia="仿宋_GB2312"/>
                <w:szCs w:val="21"/>
              </w:rPr>
            </w:pPr>
            <w:r>
              <w:rPr>
                <w:rFonts w:hint="eastAsia" w:ascii="仿宋_GB2312" w:eastAsia="仿宋_GB2312"/>
                <w:szCs w:val="21"/>
              </w:rPr>
              <w:t>13秒94</w:t>
            </w:r>
          </w:p>
          <w:p>
            <w:pPr>
              <w:spacing w:line="300" w:lineRule="exact"/>
              <w:jc w:val="center"/>
              <w:rPr>
                <w:rFonts w:ascii="仿宋_GB2312" w:eastAsia="仿宋_GB2312"/>
                <w:szCs w:val="21"/>
              </w:rPr>
            </w:pPr>
            <w:r>
              <w:rPr>
                <w:rFonts w:hint="eastAsia" w:ascii="仿宋_GB2312" w:eastAsia="仿宋_GB2312"/>
                <w:szCs w:val="21"/>
              </w:rPr>
              <w:t>14秒04</w:t>
            </w:r>
          </w:p>
          <w:p>
            <w:pPr>
              <w:spacing w:line="300" w:lineRule="exact"/>
              <w:jc w:val="center"/>
              <w:rPr>
                <w:rFonts w:ascii="仿宋_GB2312" w:eastAsia="仿宋_GB2312"/>
                <w:szCs w:val="21"/>
              </w:rPr>
            </w:pPr>
            <w:r>
              <w:rPr>
                <w:rFonts w:hint="eastAsia" w:ascii="仿宋_GB2312" w:eastAsia="仿宋_GB2312"/>
                <w:szCs w:val="21"/>
              </w:rPr>
              <w:t>14秒14</w:t>
            </w:r>
          </w:p>
          <w:p>
            <w:pPr>
              <w:spacing w:line="300" w:lineRule="exact"/>
              <w:jc w:val="center"/>
              <w:rPr>
                <w:rFonts w:ascii="仿宋_GB2312" w:eastAsia="仿宋_GB2312"/>
                <w:szCs w:val="21"/>
              </w:rPr>
            </w:pPr>
            <w:r>
              <w:rPr>
                <w:rFonts w:hint="eastAsia" w:ascii="仿宋_GB2312" w:eastAsia="仿宋_GB2312"/>
                <w:szCs w:val="21"/>
              </w:rPr>
              <w:t>14秒24</w:t>
            </w:r>
          </w:p>
          <w:p>
            <w:pPr>
              <w:spacing w:line="300" w:lineRule="exact"/>
              <w:jc w:val="center"/>
              <w:rPr>
                <w:rFonts w:ascii="仿宋_GB2312" w:eastAsia="仿宋_GB2312"/>
                <w:szCs w:val="21"/>
              </w:rPr>
            </w:pPr>
            <w:r>
              <w:rPr>
                <w:rFonts w:hint="eastAsia" w:ascii="仿宋_GB2312" w:eastAsia="仿宋_GB2312"/>
                <w:szCs w:val="21"/>
              </w:rPr>
              <w:t>14秒34</w:t>
            </w:r>
          </w:p>
          <w:p>
            <w:pPr>
              <w:spacing w:line="300" w:lineRule="exact"/>
              <w:jc w:val="center"/>
              <w:rPr>
                <w:rFonts w:ascii="仿宋_GB2312" w:eastAsia="仿宋_GB2312"/>
                <w:szCs w:val="21"/>
              </w:rPr>
            </w:pPr>
            <w:r>
              <w:rPr>
                <w:rFonts w:hint="eastAsia" w:ascii="仿宋_GB2312" w:eastAsia="仿宋_GB2312"/>
                <w:szCs w:val="21"/>
              </w:rPr>
              <w:t>14秒44</w:t>
            </w:r>
          </w:p>
          <w:p>
            <w:pPr>
              <w:spacing w:line="300" w:lineRule="exact"/>
              <w:jc w:val="center"/>
              <w:rPr>
                <w:rFonts w:ascii="仿宋_GB2312" w:eastAsia="仿宋_GB2312"/>
                <w:szCs w:val="21"/>
              </w:rPr>
            </w:pPr>
            <w:r>
              <w:rPr>
                <w:rFonts w:hint="eastAsia" w:ascii="仿宋_GB2312" w:eastAsia="仿宋_GB2312"/>
                <w:szCs w:val="21"/>
              </w:rPr>
              <w:t>14秒54</w:t>
            </w:r>
          </w:p>
          <w:p>
            <w:pPr>
              <w:spacing w:line="300" w:lineRule="exact"/>
              <w:jc w:val="center"/>
              <w:rPr>
                <w:rFonts w:ascii="仿宋_GB2312" w:eastAsia="仿宋_GB2312"/>
                <w:szCs w:val="21"/>
              </w:rPr>
            </w:pPr>
            <w:r>
              <w:rPr>
                <w:rFonts w:hint="eastAsia" w:ascii="仿宋_GB2312" w:eastAsia="仿宋_GB2312"/>
                <w:szCs w:val="21"/>
              </w:rPr>
              <w:t>14秒64</w:t>
            </w:r>
          </w:p>
          <w:p>
            <w:pPr>
              <w:spacing w:line="300" w:lineRule="exact"/>
              <w:jc w:val="center"/>
              <w:rPr>
                <w:rFonts w:ascii="仿宋_GB2312" w:eastAsia="仿宋_GB2312"/>
                <w:szCs w:val="21"/>
              </w:rPr>
            </w:pPr>
            <w:r>
              <w:rPr>
                <w:rFonts w:hint="eastAsia" w:ascii="仿宋_GB2312" w:eastAsia="仿宋_GB2312"/>
                <w:szCs w:val="21"/>
              </w:rPr>
              <w:t>14秒74</w:t>
            </w:r>
          </w:p>
          <w:p>
            <w:pPr>
              <w:spacing w:line="300" w:lineRule="exact"/>
              <w:jc w:val="center"/>
              <w:rPr>
                <w:rFonts w:ascii="仿宋_GB2312" w:eastAsia="仿宋_GB2312"/>
                <w:szCs w:val="21"/>
              </w:rPr>
            </w:pPr>
            <w:r>
              <w:rPr>
                <w:rFonts w:hint="eastAsia" w:ascii="仿宋_GB2312" w:eastAsia="仿宋_GB2312"/>
                <w:szCs w:val="21"/>
              </w:rPr>
              <w:t>14秒84</w:t>
            </w:r>
          </w:p>
          <w:p>
            <w:pPr>
              <w:spacing w:line="300" w:lineRule="exact"/>
              <w:jc w:val="center"/>
              <w:rPr>
                <w:rFonts w:ascii="仿宋_GB2312" w:eastAsia="仿宋_GB2312"/>
                <w:szCs w:val="21"/>
              </w:rPr>
            </w:pPr>
            <w:r>
              <w:rPr>
                <w:rFonts w:hint="eastAsia" w:ascii="仿宋_GB2312" w:eastAsia="仿宋_GB2312"/>
                <w:szCs w:val="21"/>
              </w:rPr>
              <w:t>14秒94</w:t>
            </w:r>
          </w:p>
          <w:p>
            <w:pPr>
              <w:spacing w:line="300" w:lineRule="exact"/>
              <w:jc w:val="center"/>
              <w:rPr>
                <w:rFonts w:ascii="仿宋_GB2312" w:eastAsia="仿宋_GB2312"/>
                <w:szCs w:val="21"/>
              </w:rPr>
            </w:pPr>
            <w:r>
              <w:rPr>
                <w:rFonts w:hint="eastAsia" w:ascii="仿宋_GB2312" w:eastAsia="仿宋_GB2312"/>
                <w:szCs w:val="21"/>
              </w:rPr>
              <w:t>15秒04</w:t>
            </w:r>
          </w:p>
          <w:p>
            <w:pPr>
              <w:spacing w:line="300" w:lineRule="exact"/>
              <w:jc w:val="center"/>
              <w:rPr>
                <w:rFonts w:ascii="仿宋_GB2312" w:eastAsia="仿宋_GB2312"/>
                <w:szCs w:val="21"/>
              </w:rPr>
            </w:pPr>
            <w:r>
              <w:rPr>
                <w:rFonts w:hint="eastAsia" w:ascii="仿宋_GB2312" w:eastAsia="仿宋_GB2312"/>
                <w:szCs w:val="21"/>
              </w:rPr>
              <w:t>15秒14</w:t>
            </w:r>
          </w:p>
          <w:p>
            <w:pPr>
              <w:spacing w:line="300" w:lineRule="exact"/>
              <w:jc w:val="center"/>
              <w:rPr>
                <w:rFonts w:ascii="仿宋_GB2312" w:eastAsia="仿宋_GB2312"/>
                <w:szCs w:val="21"/>
              </w:rPr>
            </w:pPr>
            <w:r>
              <w:rPr>
                <w:rFonts w:hint="eastAsia" w:ascii="仿宋_GB2312" w:eastAsia="仿宋_GB2312"/>
                <w:szCs w:val="21"/>
              </w:rPr>
              <w:t>15秒24</w:t>
            </w:r>
          </w:p>
          <w:p>
            <w:pPr>
              <w:spacing w:line="300" w:lineRule="exact"/>
              <w:jc w:val="center"/>
              <w:rPr>
                <w:rFonts w:ascii="仿宋_GB2312" w:eastAsia="仿宋_GB2312"/>
                <w:szCs w:val="21"/>
              </w:rPr>
            </w:pPr>
            <w:r>
              <w:rPr>
                <w:rFonts w:hint="eastAsia" w:ascii="仿宋_GB2312" w:eastAsia="仿宋_GB2312"/>
                <w:szCs w:val="21"/>
              </w:rPr>
              <w:t>15秒34</w:t>
            </w:r>
          </w:p>
          <w:p>
            <w:pPr>
              <w:spacing w:line="300" w:lineRule="exact"/>
              <w:jc w:val="center"/>
              <w:rPr>
                <w:rFonts w:ascii="仿宋_GB2312" w:eastAsia="仿宋_GB2312"/>
                <w:szCs w:val="21"/>
              </w:rPr>
            </w:pPr>
            <w:r>
              <w:rPr>
                <w:rFonts w:hint="eastAsia" w:ascii="仿宋_GB2312" w:eastAsia="仿宋_GB2312"/>
                <w:szCs w:val="21"/>
              </w:rPr>
              <w:t>15秒44</w:t>
            </w:r>
          </w:p>
          <w:p>
            <w:pPr>
              <w:spacing w:line="300" w:lineRule="exact"/>
              <w:jc w:val="center"/>
              <w:rPr>
                <w:rFonts w:ascii="仿宋_GB2312" w:eastAsia="仿宋_GB2312"/>
                <w:szCs w:val="21"/>
              </w:rPr>
            </w:pPr>
            <w:r>
              <w:rPr>
                <w:rFonts w:hint="eastAsia" w:ascii="仿宋_GB2312" w:eastAsia="仿宋_GB2312"/>
                <w:szCs w:val="21"/>
              </w:rPr>
              <w:t>15秒54</w:t>
            </w:r>
          </w:p>
          <w:p>
            <w:pPr>
              <w:spacing w:line="300" w:lineRule="exact"/>
              <w:jc w:val="center"/>
              <w:rPr>
                <w:rFonts w:ascii="仿宋_GB2312" w:eastAsia="仿宋_GB2312"/>
                <w:szCs w:val="21"/>
              </w:rPr>
            </w:pPr>
            <w:r>
              <w:rPr>
                <w:rFonts w:hint="eastAsia" w:ascii="仿宋_GB2312" w:eastAsia="仿宋_GB2312"/>
                <w:szCs w:val="21"/>
              </w:rPr>
              <w:t>15秒64</w:t>
            </w:r>
          </w:p>
        </w:tc>
        <w:tc>
          <w:tcPr>
            <w:tcW w:w="947" w:type="dxa"/>
            <w:noWrap w:val="0"/>
            <w:vAlign w:val="top"/>
          </w:tcPr>
          <w:p>
            <w:pPr>
              <w:spacing w:line="300" w:lineRule="exact"/>
              <w:jc w:val="center"/>
              <w:rPr>
                <w:rFonts w:ascii="仿宋_GB2312" w:eastAsia="仿宋_GB2312"/>
                <w:szCs w:val="21"/>
              </w:rPr>
            </w:pPr>
            <w:r>
              <w:rPr>
                <w:rFonts w:hint="eastAsia" w:ascii="仿宋_GB2312" w:eastAsia="仿宋_GB2312"/>
                <w:szCs w:val="21"/>
              </w:rPr>
              <w:t>12秒80</w:t>
            </w:r>
          </w:p>
          <w:p>
            <w:pPr>
              <w:spacing w:line="300" w:lineRule="exact"/>
              <w:jc w:val="center"/>
              <w:rPr>
                <w:rFonts w:ascii="仿宋_GB2312" w:eastAsia="仿宋_GB2312"/>
                <w:szCs w:val="21"/>
              </w:rPr>
            </w:pPr>
            <w:r>
              <w:rPr>
                <w:rFonts w:hint="eastAsia" w:ascii="仿宋_GB2312" w:eastAsia="仿宋_GB2312"/>
                <w:szCs w:val="21"/>
              </w:rPr>
              <w:t>12秒90</w:t>
            </w:r>
          </w:p>
          <w:p>
            <w:pPr>
              <w:spacing w:line="300" w:lineRule="exact"/>
              <w:jc w:val="center"/>
              <w:rPr>
                <w:rFonts w:ascii="仿宋_GB2312" w:eastAsia="仿宋_GB2312"/>
                <w:szCs w:val="21"/>
              </w:rPr>
            </w:pPr>
            <w:r>
              <w:rPr>
                <w:rFonts w:hint="eastAsia" w:ascii="仿宋_GB2312" w:eastAsia="仿宋_GB2312"/>
                <w:szCs w:val="21"/>
              </w:rPr>
              <w:t>13秒00</w:t>
            </w:r>
          </w:p>
          <w:p>
            <w:pPr>
              <w:spacing w:line="300" w:lineRule="exact"/>
              <w:jc w:val="center"/>
              <w:rPr>
                <w:rFonts w:ascii="仿宋_GB2312" w:eastAsia="仿宋_GB2312"/>
                <w:szCs w:val="21"/>
              </w:rPr>
            </w:pPr>
            <w:r>
              <w:rPr>
                <w:rFonts w:hint="eastAsia" w:ascii="仿宋_GB2312" w:eastAsia="仿宋_GB2312"/>
                <w:szCs w:val="21"/>
              </w:rPr>
              <w:t>13秒10</w:t>
            </w:r>
          </w:p>
          <w:p>
            <w:pPr>
              <w:spacing w:line="300" w:lineRule="exact"/>
              <w:jc w:val="center"/>
              <w:rPr>
                <w:rFonts w:ascii="仿宋_GB2312" w:eastAsia="仿宋_GB2312"/>
                <w:szCs w:val="21"/>
              </w:rPr>
            </w:pPr>
            <w:r>
              <w:rPr>
                <w:rFonts w:hint="eastAsia" w:ascii="仿宋_GB2312" w:eastAsia="仿宋_GB2312"/>
                <w:szCs w:val="21"/>
              </w:rPr>
              <w:t>13秒20</w:t>
            </w:r>
          </w:p>
          <w:p>
            <w:pPr>
              <w:spacing w:line="300" w:lineRule="exact"/>
              <w:jc w:val="center"/>
              <w:rPr>
                <w:rFonts w:ascii="仿宋_GB2312" w:eastAsia="仿宋_GB2312"/>
                <w:szCs w:val="21"/>
              </w:rPr>
            </w:pPr>
            <w:r>
              <w:rPr>
                <w:rFonts w:hint="eastAsia" w:ascii="仿宋_GB2312" w:eastAsia="仿宋_GB2312"/>
                <w:szCs w:val="21"/>
              </w:rPr>
              <w:t>13秒30</w:t>
            </w:r>
          </w:p>
          <w:p>
            <w:pPr>
              <w:spacing w:line="300" w:lineRule="exact"/>
              <w:jc w:val="center"/>
              <w:rPr>
                <w:rFonts w:ascii="仿宋_GB2312" w:eastAsia="仿宋_GB2312"/>
                <w:szCs w:val="21"/>
              </w:rPr>
            </w:pPr>
            <w:r>
              <w:rPr>
                <w:rFonts w:hint="eastAsia" w:ascii="仿宋_GB2312" w:eastAsia="仿宋_GB2312"/>
                <w:szCs w:val="21"/>
              </w:rPr>
              <w:t>13秒40</w:t>
            </w:r>
          </w:p>
          <w:p>
            <w:pPr>
              <w:spacing w:line="300" w:lineRule="exact"/>
              <w:jc w:val="center"/>
              <w:rPr>
                <w:rFonts w:ascii="仿宋_GB2312" w:eastAsia="仿宋_GB2312"/>
                <w:szCs w:val="21"/>
              </w:rPr>
            </w:pPr>
            <w:r>
              <w:rPr>
                <w:rFonts w:hint="eastAsia" w:ascii="仿宋_GB2312" w:eastAsia="仿宋_GB2312"/>
                <w:szCs w:val="21"/>
              </w:rPr>
              <w:t>13秒50</w:t>
            </w:r>
          </w:p>
          <w:p>
            <w:pPr>
              <w:spacing w:line="300" w:lineRule="exact"/>
              <w:jc w:val="center"/>
              <w:rPr>
                <w:rFonts w:ascii="仿宋_GB2312" w:eastAsia="仿宋_GB2312"/>
                <w:szCs w:val="21"/>
              </w:rPr>
            </w:pPr>
            <w:r>
              <w:rPr>
                <w:rFonts w:hint="eastAsia" w:ascii="仿宋_GB2312" w:eastAsia="仿宋_GB2312"/>
                <w:szCs w:val="21"/>
              </w:rPr>
              <w:t>13秒60</w:t>
            </w:r>
          </w:p>
          <w:p>
            <w:pPr>
              <w:spacing w:line="300" w:lineRule="exact"/>
              <w:jc w:val="center"/>
              <w:rPr>
                <w:rFonts w:ascii="仿宋_GB2312" w:eastAsia="仿宋_GB2312"/>
                <w:szCs w:val="21"/>
              </w:rPr>
            </w:pPr>
            <w:r>
              <w:rPr>
                <w:rFonts w:hint="eastAsia" w:ascii="仿宋_GB2312" w:eastAsia="仿宋_GB2312"/>
                <w:szCs w:val="21"/>
              </w:rPr>
              <w:t>13秒70</w:t>
            </w:r>
          </w:p>
          <w:p>
            <w:pPr>
              <w:spacing w:line="300" w:lineRule="exact"/>
              <w:jc w:val="center"/>
              <w:rPr>
                <w:rFonts w:ascii="仿宋_GB2312" w:eastAsia="仿宋_GB2312"/>
                <w:szCs w:val="21"/>
              </w:rPr>
            </w:pPr>
            <w:r>
              <w:rPr>
                <w:rFonts w:hint="eastAsia" w:ascii="仿宋_GB2312" w:eastAsia="仿宋_GB2312"/>
                <w:szCs w:val="21"/>
              </w:rPr>
              <w:t>13秒80</w:t>
            </w:r>
          </w:p>
          <w:p>
            <w:pPr>
              <w:spacing w:line="300" w:lineRule="exact"/>
              <w:jc w:val="center"/>
              <w:rPr>
                <w:rFonts w:ascii="仿宋_GB2312" w:eastAsia="仿宋_GB2312"/>
                <w:szCs w:val="21"/>
              </w:rPr>
            </w:pPr>
            <w:r>
              <w:rPr>
                <w:rFonts w:hint="eastAsia" w:ascii="仿宋_GB2312" w:eastAsia="仿宋_GB2312"/>
                <w:szCs w:val="21"/>
              </w:rPr>
              <w:t>13秒90</w:t>
            </w:r>
          </w:p>
          <w:p>
            <w:pPr>
              <w:spacing w:line="300" w:lineRule="exact"/>
              <w:jc w:val="center"/>
              <w:rPr>
                <w:rFonts w:ascii="仿宋_GB2312" w:eastAsia="仿宋_GB2312"/>
                <w:szCs w:val="21"/>
              </w:rPr>
            </w:pPr>
            <w:r>
              <w:rPr>
                <w:rFonts w:hint="eastAsia" w:ascii="仿宋_GB2312" w:eastAsia="仿宋_GB2312"/>
                <w:szCs w:val="21"/>
              </w:rPr>
              <w:t>14秒00</w:t>
            </w:r>
          </w:p>
          <w:p>
            <w:pPr>
              <w:spacing w:line="300" w:lineRule="exact"/>
              <w:jc w:val="center"/>
              <w:rPr>
                <w:rFonts w:ascii="仿宋_GB2312" w:eastAsia="仿宋_GB2312"/>
                <w:szCs w:val="21"/>
              </w:rPr>
            </w:pPr>
            <w:r>
              <w:rPr>
                <w:rFonts w:hint="eastAsia" w:ascii="仿宋_GB2312" w:eastAsia="仿宋_GB2312"/>
                <w:szCs w:val="21"/>
              </w:rPr>
              <w:t>14秒10</w:t>
            </w:r>
          </w:p>
          <w:p>
            <w:pPr>
              <w:spacing w:line="300" w:lineRule="exact"/>
              <w:jc w:val="center"/>
              <w:rPr>
                <w:rFonts w:ascii="仿宋_GB2312" w:eastAsia="仿宋_GB2312"/>
                <w:szCs w:val="21"/>
              </w:rPr>
            </w:pPr>
            <w:r>
              <w:rPr>
                <w:rFonts w:hint="eastAsia" w:ascii="仿宋_GB2312" w:eastAsia="仿宋_GB2312"/>
                <w:szCs w:val="21"/>
              </w:rPr>
              <w:t>14秒20</w:t>
            </w:r>
          </w:p>
          <w:p>
            <w:pPr>
              <w:spacing w:line="300" w:lineRule="exact"/>
              <w:jc w:val="center"/>
              <w:rPr>
                <w:rFonts w:ascii="仿宋_GB2312" w:eastAsia="仿宋_GB2312"/>
                <w:szCs w:val="21"/>
              </w:rPr>
            </w:pPr>
            <w:r>
              <w:rPr>
                <w:rFonts w:hint="eastAsia" w:ascii="仿宋_GB2312" w:eastAsia="仿宋_GB2312"/>
                <w:szCs w:val="21"/>
              </w:rPr>
              <w:t>14秒30</w:t>
            </w:r>
          </w:p>
          <w:p>
            <w:pPr>
              <w:spacing w:line="300" w:lineRule="exact"/>
              <w:jc w:val="center"/>
              <w:rPr>
                <w:rFonts w:ascii="仿宋_GB2312" w:eastAsia="仿宋_GB2312"/>
                <w:szCs w:val="21"/>
              </w:rPr>
            </w:pPr>
            <w:r>
              <w:rPr>
                <w:rFonts w:hint="eastAsia" w:ascii="仿宋_GB2312" w:eastAsia="仿宋_GB2312"/>
                <w:szCs w:val="21"/>
              </w:rPr>
              <w:t>14秒40</w:t>
            </w:r>
          </w:p>
          <w:p>
            <w:pPr>
              <w:spacing w:line="300" w:lineRule="exact"/>
              <w:jc w:val="center"/>
              <w:rPr>
                <w:rFonts w:ascii="仿宋_GB2312" w:eastAsia="仿宋_GB2312"/>
                <w:szCs w:val="21"/>
              </w:rPr>
            </w:pPr>
            <w:r>
              <w:rPr>
                <w:rFonts w:hint="eastAsia" w:ascii="仿宋_GB2312" w:eastAsia="仿宋_GB2312"/>
                <w:szCs w:val="21"/>
              </w:rPr>
              <w:t>14秒50</w:t>
            </w:r>
          </w:p>
          <w:p>
            <w:pPr>
              <w:spacing w:line="300" w:lineRule="exact"/>
              <w:jc w:val="center"/>
              <w:rPr>
                <w:rFonts w:ascii="仿宋_GB2312" w:eastAsia="仿宋_GB2312"/>
                <w:szCs w:val="21"/>
              </w:rPr>
            </w:pPr>
            <w:r>
              <w:rPr>
                <w:rFonts w:hint="eastAsia" w:ascii="仿宋_GB2312" w:eastAsia="仿宋_GB2312"/>
                <w:szCs w:val="21"/>
              </w:rPr>
              <w:t>14秒60</w:t>
            </w:r>
          </w:p>
          <w:p>
            <w:pPr>
              <w:spacing w:line="300" w:lineRule="exact"/>
              <w:jc w:val="center"/>
              <w:rPr>
                <w:rFonts w:ascii="仿宋_GB2312" w:eastAsia="仿宋_GB2312"/>
                <w:szCs w:val="21"/>
              </w:rPr>
            </w:pPr>
            <w:r>
              <w:rPr>
                <w:rFonts w:hint="eastAsia" w:ascii="仿宋_GB2312" w:eastAsia="仿宋_GB2312"/>
                <w:szCs w:val="21"/>
              </w:rPr>
              <w:t>14秒70</w:t>
            </w:r>
          </w:p>
          <w:p>
            <w:pPr>
              <w:spacing w:line="300" w:lineRule="exact"/>
              <w:jc w:val="center"/>
              <w:rPr>
                <w:rFonts w:ascii="仿宋_GB2312" w:eastAsia="仿宋_GB2312"/>
                <w:szCs w:val="21"/>
              </w:rPr>
            </w:pPr>
            <w:r>
              <w:rPr>
                <w:rFonts w:hint="eastAsia" w:ascii="仿宋_GB2312" w:eastAsia="仿宋_GB2312"/>
                <w:szCs w:val="21"/>
              </w:rPr>
              <w:t>14秒80</w:t>
            </w:r>
          </w:p>
          <w:p>
            <w:pPr>
              <w:spacing w:line="300" w:lineRule="exact"/>
              <w:jc w:val="center"/>
              <w:rPr>
                <w:rFonts w:ascii="仿宋_GB2312" w:eastAsia="仿宋_GB2312"/>
                <w:szCs w:val="21"/>
              </w:rPr>
            </w:pPr>
            <w:r>
              <w:rPr>
                <w:rFonts w:hint="eastAsia" w:ascii="仿宋_GB2312" w:eastAsia="仿宋_GB2312"/>
                <w:szCs w:val="21"/>
              </w:rPr>
              <w:t>14秒90</w:t>
            </w:r>
          </w:p>
          <w:p>
            <w:pPr>
              <w:spacing w:line="300" w:lineRule="exact"/>
              <w:jc w:val="center"/>
              <w:rPr>
                <w:rFonts w:ascii="仿宋_GB2312" w:eastAsia="仿宋_GB2312"/>
                <w:szCs w:val="21"/>
              </w:rPr>
            </w:pPr>
            <w:r>
              <w:rPr>
                <w:rFonts w:hint="eastAsia" w:ascii="仿宋_GB2312" w:eastAsia="仿宋_GB2312"/>
                <w:szCs w:val="21"/>
              </w:rPr>
              <w:t>15秒00</w:t>
            </w:r>
          </w:p>
          <w:p>
            <w:pPr>
              <w:spacing w:line="300" w:lineRule="exact"/>
              <w:jc w:val="center"/>
              <w:rPr>
                <w:rFonts w:ascii="仿宋_GB2312" w:eastAsia="仿宋_GB2312"/>
                <w:szCs w:val="21"/>
              </w:rPr>
            </w:pPr>
            <w:r>
              <w:rPr>
                <w:rFonts w:hint="eastAsia" w:ascii="仿宋_GB2312" w:eastAsia="仿宋_GB2312"/>
                <w:szCs w:val="21"/>
              </w:rPr>
              <w:t>15秒10</w:t>
            </w:r>
          </w:p>
          <w:p>
            <w:pPr>
              <w:spacing w:line="300" w:lineRule="exact"/>
              <w:jc w:val="center"/>
              <w:rPr>
                <w:rFonts w:ascii="仿宋_GB2312" w:eastAsia="仿宋_GB2312"/>
                <w:szCs w:val="21"/>
              </w:rPr>
            </w:pPr>
            <w:r>
              <w:rPr>
                <w:rFonts w:hint="eastAsia" w:ascii="仿宋_GB2312" w:eastAsia="仿宋_GB2312"/>
                <w:szCs w:val="21"/>
              </w:rPr>
              <w:t>15秒20</w:t>
            </w:r>
          </w:p>
          <w:p>
            <w:pPr>
              <w:spacing w:line="300" w:lineRule="exact"/>
              <w:jc w:val="center"/>
              <w:rPr>
                <w:rFonts w:ascii="仿宋_GB2312" w:eastAsia="仿宋_GB2312"/>
                <w:szCs w:val="21"/>
              </w:rPr>
            </w:pPr>
            <w:r>
              <w:rPr>
                <w:rFonts w:hint="eastAsia" w:ascii="仿宋_GB2312" w:eastAsia="仿宋_GB2312"/>
                <w:szCs w:val="21"/>
              </w:rPr>
              <w:t>15秒30</w:t>
            </w:r>
          </w:p>
          <w:p>
            <w:pPr>
              <w:spacing w:line="300" w:lineRule="exact"/>
              <w:jc w:val="center"/>
              <w:rPr>
                <w:rFonts w:ascii="仿宋_GB2312" w:eastAsia="仿宋_GB2312"/>
                <w:szCs w:val="21"/>
              </w:rPr>
            </w:pPr>
            <w:r>
              <w:rPr>
                <w:rFonts w:hint="eastAsia" w:ascii="仿宋_GB2312" w:eastAsia="仿宋_GB2312"/>
                <w:szCs w:val="21"/>
              </w:rPr>
              <w:t>15秒40</w:t>
            </w:r>
          </w:p>
        </w:tc>
        <w:tc>
          <w:tcPr>
            <w:tcW w:w="947" w:type="dxa"/>
            <w:noWrap w:val="0"/>
            <w:vAlign w:val="top"/>
          </w:tcPr>
          <w:p>
            <w:pPr>
              <w:widowControl/>
              <w:spacing w:line="300" w:lineRule="exact"/>
              <w:jc w:val="center"/>
              <w:rPr>
                <w:rFonts w:ascii="仿宋_GB2312" w:eastAsia="仿宋_GB2312"/>
                <w:kern w:val="0"/>
                <w:szCs w:val="21"/>
              </w:rPr>
            </w:pPr>
            <w:r>
              <w:rPr>
                <w:rFonts w:hint="eastAsia" w:ascii="仿宋_GB2312" w:eastAsia="仿宋_GB2312"/>
                <w:kern w:val="0"/>
                <w:szCs w:val="21"/>
              </w:rPr>
              <w:t>100.00</w:t>
            </w:r>
          </w:p>
          <w:p>
            <w:pPr>
              <w:widowControl/>
              <w:spacing w:line="300" w:lineRule="exact"/>
              <w:jc w:val="center"/>
              <w:rPr>
                <w:rFonts w:ascii="仿宋_GB2312" w:eastAsia="仿宋_GB2312"/>
                <w:kern w:val="0"/>
                <w:szCs w:val="21"/>
              </w:rPr>
            </w:pPr>
            <w:r>
              <w:rPr>
                <w:rFonts w:hint="eastAsia" w:ascii="仿宋_GB2312" w:eastAsia="仿宋_GB2312"/>
                <w:kern w:val="0"/>
                <w:szCs w:val="21"/>
              </w:rPr>
              <w:t>98.75</w:t>
            </w:r>
          </w:p>
          <w:p>
            <w:pPr>
              <w:widowControl/>
              <w:spacing w:line="300" w:lineRule="exact"/>
              <w:jc w:val="center"/>
              <w:rPr>
                <w:rFonts w:ascii="仿宋_GB2312" w:eastAsia="仿宋_GB2312"/>
                <w:kern w:val="0"/>
                <w:szCs w:val="21"/>
              </w:rPr>
            </w:pPr>
            <w:r>
              <w:rPr>
                <w:rFonts w:hint="eastAsia" w:ascii="仿宋_GB2312" w:eastAsia="仿宋_GB2312"/>
                <w:kern w:val="0"/>
                <w:szCs w:val="21"/>
              </w:rPr>
              <w:t>97.45</w:t>
            </w:r>
          </w:p>
          <w:p>
            <w:pPr>
              <w:widowControl/>
              <w:spacing w:line="300" w:lineRule="exact"/>
              <w:jc w:val="center"/>
              <w:rPr>
                <w:rFonts w:ascii="仿宋_GB2312" w:eastAsia="仿宋_GB2312"/>
                <w:kern w:val="0"/>
                <w:szCs w:val="21"/>
              </w:rPr>
            </w:pPr>
            <w:r>
              <w:rPr>
                <w:rFonts w:hint="eastAsia" w:ascii="仿宋_GB2312" w:eastAsia="仿宋_GB2312"/>
                <w:kern w:val="0"/>
                <w:szCs w:val="21"/>
              </w:rPr>
              <w:t>96.25</w:t>
            </w:r>
          </w:p>
          <w:p>
            <w:pPr>
              <w:widowControl/>
              <w:spacing w:line="300" w:lineRule="exact"/>
              <w:jc w:val="center"/>
              <w:rPr>
                <w:rFonts w:ascii="仿宋_GB2312" w:eastAsia="仿宋_GB2312"/>
                <w:kern w:val="0"/>
                <w:szCs w:val="21"/>
              </w:rPr>
            </w:pPr>
            <w:r>
              <w:rPr>
                <w:rFonts w:hint="eastAsia" w:ascii="仿宋_GB2312" w:eastAsia="仿宋_GB2312"/>
                <w:kern w:val="0"/>
                <w:szCs w:val="21"/>
              </w:rPr>
              <w:t>95.00</w:t>
            </w:r>
          </w:p>
          <w:p>
            <w:pPr>
              <w:widowControl/>
              <w:spacing w:line="300" w:lineRule="exact"/>
              <w:jc w:val="center"/>
              <w:rPr>
                <w:rFonts w:ascii="仿宋_GB2312" w:eastAsia="仿宋_GB2312"/>
                <w:kern w:val="0"/>
                <w:szCs w:val="21"/>
              </w:rPr>
            </w:pPr>
            <w:r>
              <w:rPr>
                <w:rFonts w:hint="eastAsia" w:ascii="仿宋_GB2312" w:eastAsia="仿宋_GB2312"/>
                <w:kern w:val="0"/>
                <w:szCs w:val="21"/>
              </w:rPr>
              <w:t>93.75</w:t>
            </w:r>
          </w:p>
          <w:p>
            <w:pPr>
              <w:widowControl/>
              <w:spacing w:line="300" w:lineRule="exact"/>
              <w:jc w:val="center"/>
              <w:rPr>
                <w:rFonts w:ascii="仿宋_GB2312" w:eastAsia="仿宋_GB2312"/>
                <w:kern w:val="0"/>
                <w:szCs w:val="21"/>
              </w:rPr>
            </w:pPr>
            <w:r>
              <w:rPr>
                <w:rFonts w:hint="eastAsia" w:ascii="仿宋_GB2312" w:eastAsia="仿宋_GB2312"/>
                <w:kern w:val="0"/>
                <w:szCs w:val="21"/>
              </w:rPr>
              <w:t>92.45</w:t>
            </w:r>
          </w:p>
          <w:p>
            <w:pPr>
              <w:widowControl/>
              <w:spacing w:line="300" w:lineRule="exact"/>
              <w:jc w:val="center"/>
              <w:rPr>
                <w:rFonts w:ascii="仿宋_GB2312" w:eastAsia="仿宋_GB2312"/>
                <w:kern w:val="0"/>
                <w:szCs w:val="21"/>
              </w:rPr>
            </w:pPr>
            <w:r>
              <w:rPr>
                <w:rFonts w:hint="eastAsia" w:ascii="仿宋_GB2312" w:eastAsia="仿宋_GB2312"/>
                <w:kern w:val="0"/>
                <w:szCs w:val="21"/>
              </w:rPr>
              <w:t>91.20</w:t>
            </w:r>
          </w:p>
          <w:p>
            <w:pPr>
              <w:widowControl/>
              <w:spacing w:line="300" w:lineRule="exact"/>
              <w:jc w:val="center"/>
              <w:rPr>
                <w:rFonts w:ascii="仿宋_GB2312" w:eastAsia="仿宋_GB2312"/>
                <w:kern w:val="0"/>
                <w:szCs w:val="21"/>
              </w:rPr>
            </w:pPr>
            <w:r>
              <w:rPr>
                <w:rFonts w:hint="eastAsia" w:ascii="仿宋_GB2312" w:eastAsia="仿宋_GB2312"/>
                <w:kern w:val="0"/>
                <w:szCs w:val="21"/>
              </w:rPr>
              <w:t>90.00</w:t>
            </w:r>
          </w:p>
          <w:p>
            <w:pPr>
              <w:widowControl/>
              <w:spacing w:line="300" w:lineRule="exact"/>
              <w:jc w:val="center"/>
              <w:rPr>
                <w:rFonts w:ascii="仿宋_GB2312" w:eastAsia="仿宋_GB2312"/>
                <w:kern w:val="0"/>
                <w:szCs w:val="21"/>
              </w:rPr>
            </w:pPr>
            <w:r>
              <w:rPr>
                <w:rFonts w:hint="eastAsia" w:ascii="仿宋_GB2312" w:eastAsia="仿宋_GB2312"/>
                <w:kern w:val="0"/>
                <w:szCs w:val="21"/>
              </w:rPr>
              <w:t>88.75</w:t>
            </w:r>
          </w:p>
          <w:p>
            <w:pPr>
              <w:widowControl/>
              <w:spacing w:line="300" w:lineRule="exact"/>
              <w:jc w:val="center"/>
              <w:rPr>
                <w:rFonts w:ascii="仿宋_GB2312" w:eastAsia="仿宋_GB2312"/>
                <w:kern w:val="0"/>
                <w:szCs w:val="21"/>
              </w:rPr>
            </w:pPr>
            <w:r>
              <w:rPr>
                <w:rFonts w:hint="eastAsia" w:ascii="仿宋_GB2312" w:eastAsia="仿宋_GB2312"/>
                <w:kern w:val="0"/>
                <w:szCs w:val="21"/>
              </w:rPr>
              <w:t>87.45</w:t>
            </w:r>
          </w:p>
          <w:p>
            <w:pPr>
              <w:widowControl/>
              <w:spacing w:line="300" w:lineRule="exact"/>
              <w:jc w:val="center"/>
              <w:rPr>
                <w:rFonts w:ascii="仿宋_GB2312" w:eastAsia="仿宋_GB2312"/>
                <w:kern w:val="0"/>
                <w:szCs w:val="21"/>
              </w:rPr>
            </w:pPr>
            <w:r>
              <w:rPr>
                <w:rFonts w:hint="eastAsia" w:ascii="仿宋_GB2312" w:eastAsia="仿宋_GB2312"/>
                <w:kern w:val="0"/>
                <w:szCs w:val="21"/>
              </w:rPr>
              <w:t>86.20</w:t>
            </w:r>
          </w:p>
          <w:p>
            <w:pPr>
              <w:widowControl/>
              <w:spacing w:line="300" w:lineRule="exact"/>
              <w:jc w:val="center"/>
              <w:rPr>
                <w:rFonts w:ascii="仿宋_GB2312" w:eastAsia="仿宋_GB2312"/>
                <w:kern w:val="0"/>
                <w:szCs w:val="21"/>
              </w:rPr>
            </w:pPr>
            <w:r>
              <w:rPr>
                <w:rFonts w:hint="eastAsia" w:ascii="仿宋_GB2312" w:eastAsia="仿宋_GB2312"/>
                <w:kern w:val="0"/>
                <w:szCs w:val="21"/>
              </w:rPr>
              <w:t>85.00</w:t>
            </w:r>
          </w:p>
          <w:p>
            <w:pPr>
              <w:widowControl/>
              <w:spacing w:line="300" w:lineRule="exact"/>
              <w:jc w:val="center"/>
              <w:rPr>
                <w:rFonts w:ascii="仿宋_GB2312" w:eastAsia="仿宋_GB2312"/>
                <w:kern w:val="0"/>
                <w:szCs w:val="21"/>
              </w:rPr>
            </w:pPr>
            <w:r>
              <w:rPr>
                <w:rFonts w:hint="eastAsia" w:ascii="仿宋_GB2312" w:eastAsia="仿宋_GB2312"/>
                <w:kern w:val="0"/>
                <w:szCs w:val="21"/>
              </w:rPr>
              <w:t>83.75</w:t>
            </w:r>
          </w:p>
          <w:p>
            <w:pPr>
              <w:widowControl/>
              <w:spacing w:line="300" w:lineRule="exact"/>
              <w:jc w:val="center"/>
              <w:rPr>
                <w:rFonts w:ascii="仿宋_GB2312" w:eastAsia="仿宋_GB2312"/>
                <w:kern w:val="0"/>
                <w:szCs w:val="21"/>
              </w:rPr>
            </w:pPr>
            <w:r>
              <w:rPr>
                <w:rFonts w:hint="eastAsia" w:ascii="仿宋_GB2312" w:eastAsia="仿宋_GB2312"/>
                <w:kern w:val="0"/>
                <w:szCs w:val="21"/>
              </w:rPr>
              <w:t>82.45</w:t>
            </w:r>
          </w:p>
          <w:p>
            <w:pPr>
              <w:widowControl/>
              <w:spacing w:line="300" w:lineRule="exact"/>
              <w:jc w:val="center"/>
              <w:rPr>
                <w:rFonts w:ascii="仿宋_GB2312" w:eastAsia="仿宋_GB2312"/>
                <w:kern w:val="0"/>
                <w:szCs w:val="21"/>
              </w:rPr>
            </w:pPr>
            <w:r>
              <w:rPr>
                <w:rFonts w:hint="eastAsia" w:ascii="仿宋_GB2312" w:eastAsia="仿宋_GB2312"/>
                <w:kern w:val="0"/>
                <w:szCs w:val="21"/>
              </w:rPr>
              <w:t>81.25</w:t>
            </w:r>
          </w:p>
          <w:p>
            <w:pPr>
              <w:widowControl/>
              <w:spacing w:line="300" w:lineRule="exact"/>
              <w:jc w:val="center"/>
              <w:rPr>
                <w:rFonts w:ascii="仿宋_GB2312" w:eastAsia="仿宋_GB2312"/>
                <w:kern w:val="0"/>
                <w:szCs w:val="21"/>
              </w:rPr>
            </w:pPr>
            <w:r>
              <w:rPr>
                <w:rFonts w:hint="eastAsia" w:ascii="仿宋_GB2312" w:eastAsia="仿宋_GB2312"/>
                <w:kern w:val="0"/>
                <w:szCs w:val="21"/>
              </w:rPr>
              <w:t>80.00</w:t>
            </w:r>
          </w:p>
          <w:p>
            <w:pPr>
              <w:widowControl/>
              <w:spacing w:line="300" w:lineRule="exact"/>
              <w:jc w:val="center"/>
              <w:rPr>
                <w:rFonts w:ascii="仿宋_GB2312" w:eastAsia="仿宋_GB2312"/>
                <w:kern w:val="0"/>
                <w:szCs w:val="21"/>
              </w:rPr>
            </w:pPr>
            <w:r>
              <w:rPr>
                <w:rFonts w:hint="eastAsia" w:ascii="仿宋_GB2312" w:eastAsia="仿宋_GB2312"/>
                <w:kern w:val="0"/>
                <w:szCs w:val="21"/>
              </w:rPr>
              <w:t>78.75</w:t>
            </w:r>
          </w:p>
          <w:p>
            <w:pPr>
              <w:widowControl/>
              <w:spacing w:line="300" w:lineRule="exact"/>
              <w:jc w:val="center"/>
              <w:rPr>
                <w:rFonts w:ascii="仿宋_GB2312" w:eastAsia="仿宋_GB2312"/>
                <w:kern w:val="0"/>
                <w:szCs w:val="21"/>
              </w:rPr>
            </w:pPr>
            <w:r>
              <w:rPr>
                <w:rFonts w:hint="eastAsia" w:ascii="仿宋_GB2312" w:eastAsia="仿宋_GB2312"/>
                <w:kern w:val="0"/>
                <w:szCs w:val="21"/>
              </w:rPr>
              <w:t>77.45</w:t>
            </w:r>
          </w:p>
          <w:p>
            <w:pPr>
              <w:widowControl/>
              <w:spacing w:line="300" w:lineRule="exact"/>
              <w:jc w:val="center"/>
              <w:rPr>
                <w:rFonts w:ascii="仿宋_GB2312" w:eastAsia="仿宋_GB2312"/>
                <w:kern w:val="0"/>
                <w:szCs w:val="21"/>
              </w:rPr>
            </w:pPr>
            <w:r>
              <w:rPr>
                <w:rFonts w:hint="eastAsia" w:ascii="仿宋_GB2312" w:eastAsia="仿宋_GB2312"/>
                <w:kern w:val="0"/>
                <w:szCs w:val="21"/>
              </w:rPr>
              <w:t>76.25</w:t>
            </w:r>
          </w:p>
          <w:p>
            <w:pPr>
              <w:widowControl/>
              <w:spacing w:line="300" w:lineRule="exact"/>
              <w:jc w:val="center"/>
              <w:rPr>
                <w:rFonts w:ascii="仿宋_GB2312" w:eastAsia="仿宋_GB2312"/>
                <w:kern w:val="0"/>
                <w:szCs w:val="21"/>
              </w:rPr>
            </w:pPr>
            <w:r>
              <w:rPr>
                <w:rFonts w:hint="eastAsia" w:ascii="仿宋_GB2312" w:eastAsia="仿宋_GB2312"/>
                <w:kern w:val="0"/>
                <w:szCs w:val="21"/>
              </w:rPr>
              <w:t>75.00</w:t>
            </w:r>
          </w:p>
          <w:p>
            <w:pPr>
              <w:widowControl/>
              <w:spacing w:line="300" w:lineRule="exact"/>
              <w:jc w:val="center"/>
              <w:rPr>
                <w:rFonts w:ascii="仿宋_GB2312" w:eastAsia="仿宋_GB2312"/>
                <w:kern w:val="0"/>
                <w:szCs w:val="21"/>
              </w:rPr>
            </w:pPr>
            <w:r>
              <w:rPr>
                <w:rFonts w:hint="eastAsia" w:ascii="仿宋_GB2312" w:eastAsia="仿宋_GB2312"/>
                <w:kern w:val="0"/>
                <w:szCs w:val="21"/>
              </w:rPr>
              <w:t>73.75</w:t>
            </w:r>
          </w:p>
          <w:p>
            <w:pPr>
              <w:widowControl/>
              <w:spacing w:line="300" w:lineRule="exact"/>
              <w:jc w:val="center"/>
              <w:rPr>
                <w:rFonts w:ascii="仿宋_GB2312" w:eastAsia="仿宋_GB2312"/>
                <w:kern w:val="0"/>
                <w:szCs w:val="21"/>
              </w:rPr>
            </w:pPr>
            <w:r>
              <w:rPr>
                <w:rFonts w:hint="eastAsia" w:ascii="仿宋_GB2312" w:eastAsia="仿宋_GB2312"/>
                <w:kern w:val="0"/>
                <w:szCs w:val="21"/>
              </w:rPr>
              <w:t>72.45</w:t>
            </w:r>
          </w:p>
          <w:p>
            <w:pPr>
              <w:widowControl/>
              <w:spacing w:line="300" w:lineRule="exact"/>
              <w:jc w:val="center"/>
              <w:rPr>
                <w:rFonts w:ascii="仿宋_GB2312" w:eastAsia="仿宋_GB2312"/>
                <w:kern w:val="0"/>
                <w:szCs w:val="21"/>
              </w:rPr>
            </w:pPr>
            <w:r>
              <w:rPr>
                <w:rFonts w:hint="eastAsia" w:ascii="仿宋_GB2312" w:eastAsia="仿宋_GB2312"/>
                <w:kern w:val="0"/>
                <w:szCs w:val="21"/>
              </w:rPr>
              <w:t>71.25</w:t>
            </w:r>
          </w:p>
          <w:p>
            <w:pPr>
              <w:widowControl/>
              <w:spacing w:line="300" w:lineRule="exact"/>
              <w:jc w:val="center"/>
              <w:rPr>
                <w:rFonts w:ascii="仿宋_GB2312" w:eastAsia="仿宋_GB2312"/>
                <w:kern w:val="0"/>
                <w:szCs w:val="21"/>
              </w:rPr>
            </w:pPr>
            <w:r>
              <w:rPr>
                <w:rFonts w:hint="eastAsia" w:ascii="仿宋_GB2312" w:eastAsia="仿宋_GB2312"/>
                <w:kern w:val="0"/>
                <w:szCs w:val="21"/>
              </w:rPr>
              <w:t>70.00</w:t>
            </w:r>
          </w:p>
          <w:p>
            <w:pPr>
              <w:widowControl/>
              <w:spacing w:line="300" w:lineRule="exact"/>
              <w:jc w:val="center"/>
              <w:rPr>
                <w:rFonts w:ascii="仿宋_GB2312" w:eastAsia="仿宋_GB2312"/>
                <w:kern w:val="0"/>
                <w:szCs w:val="21"/>
              </w:rPr>
            </w:pPr>
            <w:r>
              <w:rPr>
                <w:rFonts w:hint="eastAsia" w:ascii="仿宋_GB2312" w:eastAsia="仿宋_GB2312"/>
                <w:kern w:val="0"/>
                <w:szCs w:val="21"/>
              </w:rPr>
              <w:t>68.75</w:t>
            </w:r>
          </w:p>
          <w:p>
            <w:pPr>
              <w:spacing w:line="300" w:lineRule="exact"/>
              <w:jc w:val="center"/>
              <w:rPr>
                <w:rFonts w:ascii="仿宋_GB2312" w:eastAsia="仿宋_GB2312"/>
                <w:szCs w:val="21"/>
              </w:rPr>
            </w:pPr>
            <w:r>
              <w:rPr>
                <w:rFonts w:hint="eastAsia" w:ascii="仿宋_GB2312" w:eastAsia="仿宋_GB2312"/>
                <w:kern w:val="0"/>
                <w:szCs w:val="21"/>
              </w:rPr>
              <w:t>67.45</w:t>
            </w:r>
          </w:p>
        </w:tc>
        <w:tc>
          <w:tcPr>
            <w:tcW w:w="947" w:type="dxa"/>
            <w:noWrap w:val="0"/>
            <w:vAlign w:val="top"/>
          </w:tcPr>
          <w:p>
            <w:pPr>
              <w:spacing w:line="300" w:lineRule="exact"/>
              <w:jc w:val="center"/>
              <w:rPr>
                <w:rFonts w:ascii="仿宋_GB2312" w:eastAsia="仿宋_GB2312"/>
                <w:szCs w:val="21"/>
              </w:rPr>
            </w:pPr>
            <w:r>
              <w:rPr>
                <w:rFonts w:hint="eastAsia" w:ascii="仿宋_GB2312" w:eastAsia="仿宋_GB2312"/>
                <w:szCs w:val="21"/>
              </w:rPr>
              <w:t>15秒74</w:t>
            </w:r>
          </w:p>
          <w:p>
            <w:pPr>
              <w:spacing w:line="300" w:lineRule="exact"/>
              <w:jc w:val="center"/>
              <w:rPr>
                <w:rFonts w:ascii="仿宋_GB2312" w:eastAsia="仿宋_GB2312"/>
                <w:szCs w:val="21"/>
              </w:rPr>
            </w:pPr>
            <w:r>
              <w:rPr>
                <w:rFonts w:hint="eastAsia" w:ascii="仿宋_GB2312" w:eastAsia="仿宋_GB2312"/>
                <w:szCs w:val="21"/>
              </w:rPr>
              <w:t>15秒84</w:t>
            </w:r>
          </w:p>
          <w:p>
            <w:pPr>
              <w:spacing w:line="300" w:lineRule="exact"/>
              <w:jc w:val="center"/>
              <w:rPr>
                <w:rFonts w:ascii="仿宋_GB2312" w:eastAsia="仿宋_GB2312"/>
                <w:szCs w:val="21"/>
              </w:rPr>
            </w:pPr>
            <w:r>
              <w:rPr>
                <w:rFonts w:hint="eastAsia" w:ascii="仿宋_GB2312" w:eastAsia="仿宋_GB2312"/>
                <w:szCs w:val="21"/>
              </w:rPr>
              <w:t>15秒94</w:t>
            </w:r>
          </w:p>
          <w:p>
            <w:pPr>
              <w:spacing w:line="300" w:lineRule="exact"/>
              <w:jc w:val="center"/>
              <w:rPr>
                <w:rFonts w:ascii="仿宋_GB2312" w:eastAsia="仿宋_GB2312"/>
                <w:szCs w:val="21"/>
              </w:rPr>
            </w:pPr>
            <w:r>
              <w:rPr>
                <w:rFonts w:hint="eastAsia" w:ascii="仿宋_GB2312" w:eastAsia="仿宋_GB2312"/>
                <w:szCs w:val="21"/>
              </w:rPr>
              <w:t>16秒04</w:t>
            </w:r>
          </w:p>
          <w:p>
            <w:pPr>
              <w:spacing w:line="300" w:lineRule="exact"/>
              <w:jc w:val="center"/>
              <w:rPr>
                <w:rFonts w:ascii="仿宋_GB2312" w:eastAsia="仿宋_GB2312"/>
                <w:szCs w:val="21"/>
              </w:rPr>
            </w:pPr>
            <w:r>
              <w:rPr>
                <w:rFonts w:hint="eastAsia" w:ascii="仿宋_GB2312" w:eastAsia="仿宋_GB2312"/>
                <w:szCs w:val="21"/>
              </w:rPr>
              <w:t>16秒14</w:t>
            </w:r>
          </w:p>
          <w:p>
            <w:pPr>
              <w:spacing w:line="300" w:lineRule="exact"/>
              <w:jc w:val="center"/>
              <w:rPr>
                <w:rFonts w:ascii="仿宋_GB2312" w:eastAsia="仿宋_GB2312"/>
                <w:szCs w:val="21"/>
              </w:rPr>
            </w:pPr>
            <w:r>
              <w:rPr>
                <w:rFonts w:hint="eastAsia" w:ascii="仿宋_GB2312" w:eastAsia="仿宋_GB2312"/>
                <w:szCs w:val="21"/>
              </w:rPr>
              <w:t>16秒24</w:t>
            </w:r>
          </w:p>
          <w:p>
            <w:pPr>
              <w:spacing w:line="300" w:lineRule="exact"/>
              <w:jc w:val="center"/>
              <w:rPr>
                <w:rFonts w:ascii="仿宋_GB2312" w:eastAsia="仿宋_GB2312"/>
                <w:szCs w:val="21"/>
              </w:rPr>
            </w:pPr>
            <w:r>
              <w:rPr>
                <w:rFonts w:hint="eastAsia" w:ascii="仿宋_GB2312" w:eastAsia="仿宋_GB2312"/>
                <w:szCs w:val="21"/>
              </w:rPr>
              <w:t>16秒34</w:t>
            </w:r>
          </w:p>
          <w:p>
            <w:pPr>
              <w:spacing w:line="300" w:lineRule="exact"/>
              <w:jc w:val="center"/>
              <w:rPr>
                <w:rFonts w:ascii="仿宋_GB2312" w:eastAsia="仿宋_GB2312"/>
                <w:szCs w:val="21"/>
              </w:rPr>
            </w:pPr>
            <w:r>
              <w:rPr>
                <w:rFonts w:hint="eastAsia" w:ascii="仿宋_GB2312" w:eastAsia="仿宋_GB2312"/>
                <w:szCs w:val="21"/>
              </w:rPr>
              <w:t>16秒44</w:t>
            </w:r>
          </w:p>
          <w:p>
            <w:pPr>
              <w:spacing w:line="300" w:lineRule="exact"/>
              <w:jc w:val="center"/>
              <w:rPr>
                <w:rFonts w:ascii="仿宋_GB2312" w:eastAsia="仿宋_GB2312"/>
                <w:szCs w:val="21"/>
              </w:rPr>
            </w:pPr>
            <w:r>
              <w:rPr>
                <w:rFonts w:hint="eastAsia" w:ascii="仿宋_GB2312" w:eastAsia="仿宋_GB2312"/>
                <w:szCs w:val="21"/>
              </w:rPr>
              <w:t>16秒54</w:t>
            </w:r>
          </w:p>
          <w:p>
            <w:pPr>
              <w:spacing w:line="300" w:lineRule="exact"/>
              <w:jc w:val="center"/>
              <w:rPr>
                <w:rFonts w:ascii="仿宋_GB2312" w:eastAsia="仿宋_GB2312"/>
                <w:szCs w:val="21"/>
              </w:rPr>
            </w:pPr>
            <w:r>
              <w:rPr>
                <w:rFonts w:hint="eastAsia" w:ascii="仿宋_GB2312" w:eastAsia="仿宋_GB2312"/>
                <w:szCs w:val="21"/>
              </w:rPr>
              <w:t>16秒64</w:t>
            </w:r>
          </w:p>
          <w:p>
            <w:pPr>
              <w:spacing w:line="300" w:lineRule="exact"/>
              <w:jc w:val="center"/>
              <w:rPr>
                <w:rFonts w:ascii="仿宋_GB2312" w:eastAsia="仿宋_GB2312"/>
                <w:szCs w:val="21"/>
              </w:rPr>
            </w:pPr>
            <w:r>
              <w:rPr>
                <w:rFonts w:hint="eastAsia" w:ascii="仿宋_GB2312" w:eastAsia="仿宋_GB2312"/>
                <w:szCs w:val="21"/>
              </w:rPr>
              <w:t>16秒74</w:t>
            </w:r>
          </w:p>
          <w:p>
            <w:pPr>
              <w:spacing w:line="300" w:lineRule="exact"/>
              <w:jc w:val="center"/>
              <w:rPr>
                <w:rFonts w:ascii="仿宋_GB2312" w:eastAsia="仿宋_GB2312"/>
                <w:szCs w:val="21"/>
              </w:rPr>
            </w:pPr>
            <w:r>
              <w:rPr>
                <w:rFonts w:hint="eastAsia" w:ascii="仿宋_GB2312" w:eastAsia="仿宋_GB2312"/>
                <w:szCs w:val="21"/>
              </w:rPr>
              <w:t>16秒84</w:t>
            </w:r>
          </w:p>
          <w:p>
            <w:pPr>
              <w:spacing w:line="300" w:lineRule="exact"/>
              <w:jc w:val="center"/>
              <w:rPr>
                <w:rFonts w:ascii="仿宋_GB2312" w:eastAsia="仿宋_GB2312"/>
                <w:szCs w:val="21"/>
              </w:rPr>
            </w:pPr>
            <w:r>
              <w:rPr>
                <w:rFonts w:hint="eastAsia" w:ascii="仿宋_GB2312" w:eastAsia="仿宋_GB2312"/>
                <w:szCs w:val="21"/>
              </w:rPr>
              <w:t>16秒94</w:t>
            </w:r>
          </w:p>
          <w:p>
            <w:pPr>
              <w:spacing w:line="300" w:lineRule="exact"/>
              <w:jc w:val="center"/>
              <w:rPr>
                <w:rFonts w:ascii="仿宋_GB2312" w:eastAsia="仿宋_GB2312"/>
                <w:szCs w:val="21"/>
              </w:rPr>
            </w:pPr>
            <w:r>
              <w:rPr>
                <w:rFonts w:hint="eastAsia" w:ascii="仿宋_GB2312" w:eastAsia="仿宋_GB2312"/>
                <w:szCs w:val="21"/>
              </w:rPr>
              <w:t>17秒04</w:t>
            </w:r>
          </w:p>
          <w:p>
            <w:pPr>
              <w:spacing w:line="300" w:lineRule="exact"/>
              <w:jc w:val="center"/>
              <w:rPr>
                <w:rFonts w:ascii="仿宋_GB2312" w:eastAsia="仿宋_GB2312"/>
                <w:szCs w:val="21"/>
              </w:rPr>
            </w:pPr>
            <w:r>
              <w:rPr>
                <w:rFonts w:hint="eastAsia" w:ascii="仿宋_GB2312" w:eastAsia="仿宋_GB2312"/>
                <w:szCs w:val="21"/>
              </w:rPr>
              <w:t>17秒14</w:t>
            </w:r>
          </w:p>
          <w:p>
            <w:pPr>
              <w:spacing w:line="300" w:lineRule="exact"/>
              <w:jc w:val="center"/>
              <w:rPr>
                <w:rFonts w:ascii="仿宋_GB2312" w:eastAsia="仿宋_GB2312"/>
                <w:szCs w:val="21"/>
              </w:rPr>
            </w:pPr>
            <w:r>
              <w:rPr>
                <w:rFonts w:hint="eastAsia" w:ascii="仿宋_GB2312" w:eastAsia="仿宋_GB2312"/>
                <w:szCs w:val="21"/>
              </w:rPr>
              <w:t>17秒24</w:t>
            </w:r>
          </w:p>
          <w:p>
            <w:pPr>
              <w:spacing w:line="300" w:lineRule="exact"/>
              <w:jc w:val="center"/>
              <w:rPr>
                <w:rFonts w:ascii="仿宋_GB2312" w:eastAsia="仿宋_GB2312"/>
                <w:szCs w:val="21"/>
              </w:rPr>
            </w:pPr>
            <w:r>
              <w:rPr>
                <w:rFonts w:hint="eastAsia" w:ascii="仿宋_GB2312" w:eastAsia="仿宋_GB2312"/>
                <w:szCs w:val="21"/>
              </w:rPr>
              <w:t>17秒34</w:t>
            </w:r>
          </w:p>
          <w:p>
            <w:pPr>
              <w:spacing w:line="300" w:lineRule="exact"/>
              <w:jc w:val="center"/>
              <w:rPr>
                <w:rFonts w:ascii="仿宋_GB2312" w:eastAsia="仿宋_GB2312"/>
                <w:szCs w:val="21"/>
              </w:rPr>
            </w:pPr>
            <w:r>
              <w:rPr>
                <w:rFonts w:hint="eastAsia" w:ascii="仿宋_GB2312" w:eastAsia="仿宋_GB2312"/>
                <w:szCs w:val="21"/>
              </w:rPr>
              <w:t>17秒44</w:t>
            </w:r>
          </w:p>
          <w:p>
            <w:pPr>
              <w:spacing w:line="300" w:lineRule="exact"/>
              <w:jc w:val="center"/>
              <w:rPr>
                <w:rFonts w:ascii="仿宋_GB2312" w:eastAsia="仿宋_GB2312"/>
                <w:szCs w:val="21"/>
              </w:rPr>
            </w:pPr>
            <w:r>
              <w:rPr>
                <w:rFonts w:hint="eastAsia" w:ascii="仿宋_GB2312" w:eastAsia="仿宋_GB2312"/>
                <w:szCs w:val="21"/>
              </w:rPr>
              <w:t>17秒54</w:t>
            </w:r>
          </w:p>
          <w:p>
            <w:pPr>
              <w:spacing w:line="300" w:lineRule="exact"/>
              <w:jc w:val="center"/>
              <w:rPr>
                <w:rFonts w:ascii="仿宋_GB2312" w:eastAsia="仿宋_GB2312"/>
                <w:szCs w:val="21"/>
              </w:rPr>
            </w:pPr>
            <w:r>
              <w:rPr>
                <w:rFonts w:hint="eastAsia" w:ascii="仿宋_GB2312" w:eastAsia="仿宋_GB2312"/>
                <w:szCs w:val="21"/>
              </w:rPr>
              <w:t>17秒64</w:t>
            </w:r>
          </w:p>
          <w:p>
            <w:pPr>
              <w:spacing w:line="300" w:lineRule="exact"/>
              <w:jc w:val="center"/>
              <w:rPr>
                <w:rFonts w:ascii="仿宋_GB2312" w:eastAsia="仿宋_GB2312"/>
                <w:szCs w:val="21"/>
              </w:rPr>
            </w:pPr>
            <w:r>
              <w:rPr>
                <w:rFonts w:hint="eastAsia" w:ascii="仿宋_GB2312" w:eastAsia="仿宋_GB2312"/>
                <w:szCs w:val="21"/>
              </w:rPr>
              <w:t>17秒74</w:t>
            </w:r>
          </w:p>
          <w:p>
            <w:pPr>
              <w:spacing w:line="300" w:lineRule="exact"/>
              <w:jc w:val="center"/>
              <w:rPr>
                <w:rFonts w:ascii="仿宋_GB2312" w:eastAsia="仿宋_GB2312"/>
                <w:szCs w:val="21"/>
              </w:rPr>
            </w:pPr>
            <w:r>
              <w:rPr>
                <w:rFonts w:hint="eastAsia" w:ascii="仿宋_GB2312" w:eastAsia="仿宋_GB2312"/>
                <w:szCs w:val="21"/>
              </w:rPr>
              <w:t>17秒84</w:t>
            </w:r>
          </w:p>
          <w:p>
            <w:pPr>
              <w:spacing w:line="300" w:lineRule="exact"/>
              <w:jc w:val="center"/>
              <w:rPr>
                <w:rFonts w:ascii="仿宋_GB2312" w:eastAsia="仿宋_GB2312"/>
                <w:szCs w:val="21"/>
              </w:rPr>
            </w:pPr>
            <w:r>
              <w:rPr>
                <w:rFonts w:hint="eastAsia" w:ascii="仿宋_GB2312" w:eastAsia="仿宋_GB2312"/>
                <w:szCs w:val="21"/>
              </w:rPr>
              <w:t>17秒94</w:t>
            </w:r>
          </w:p>
          <w:p>
            <w:pPr>
              <w:spacing w:line="300" w:lineRule="exact"/>
              <w:jc w:val="center"/>
              <w:rPr>
                <w:rFonts w:ascii="仿宋_GB2312" w:eastAsia="仿宋_GB2312"/>
                <w:szCs w:val="21"/>
              </w:rPr>
            </w:pPr>
            <w:r>
              <w:rPr>
                <w:rFonts w:hint="eastAsia" w:ascii="仿宋_GB2312" w:eastAsia="仿宋_GB2312"/>
                <w:szCs w:val="21"/>
              </w:rPr>
              <w:t>18秒04</w:t>
            </w:r>
          </w:p>
          <w:p>
            <w:pPr>
              <w:spacing w:line="300" w:lineRule="exact"/>
              <w:jc w:val="center"/>
              <w:rPr>
                <w:rFonts w:ascii="仿宋_GB2312" w:eastAsia="仿宋_GB2312"/>
                <w:szCs w:val="21"/>
              </w:rPr>
            </w:pPr>
            <w:r>
              <w:rPr>
                <w:rFonts w:hint="eastAsia" w:ascii="仿宋_GB2312" w:eastAsia="仿宋_GB2312"/>
                <w:szCs w:val="21"/>
              </w:rPr>
              <w:t>18秒14</w:t>
            </w:r>
          </w:p>
          <w:p>
            <w:pPr>
              <w:spacing w:line="300" w:lineRule="exact"/>
              <w:jc w:val="center"/>
              <w:rPr>
                <w:rFonts w:ascii="仿宋_GB2312" w:eastAsia="仿宋_GB2312"/>
                <w:szCs w:val="21"/>
              </w:rPr>
            </w:pPr>
            <w:r>
              <w:rPr>
                <w:rFonts w:hint="eastAsia" w:ascii="仿宋_GB2312" w:eastAsia="仿宋_GB2312"/>
                <w:szCs w:val="21"/>
              </w:rPr>
              <w:t>18秒24</w:t>
            </w:r>
          </w:p>
          <w:p>
            <w:pPr>
              <w:spacing w:line="300" w:lineRule="exact"/>
              <w:jc w:val="center"/>
              <w:rPr>
                <w:rFonts w:ascii="仿宋_GB2312" w:eastAsia="仿宋_GB2312"/>
                <w:szCs w:val="21"/>
              </w:rPr>
            </w:pPr>
            <w:r>
              <w:rPr>
                <w:rFonts w:hint="eastAsia" w:ascii="仿宋_GB2312" w:eastAsia="仿宋_GB2312"/>
                <w:szCs w:val="21"/>
              </w:rPr>
              <w:t>18秒34</w:t>
            </w:r>
          </w:p>
        </w:tc>
        <w:tc>
          <w:tcPr>
            <w:tcW w:w="947" w:type="dxa"/>
            <w:noWrap w:val="0"/>
            <w:vAlign w:val="top"/>
          </w:tcPr>
          <w:p>
            <w:pPr>
              <w:spacing w:line="300" w:lineRule="exact"/>
              <w:jc w:val="center"/>
              <w:rPr>
                <w:rFonts w:ascii="仿宋_GB2312" w:eastAsia="仿宋_GB2312"/>
                <w:szCs w:val="21"/>
              </w:rPr>
            </w:pPr>
            <w:r>
              <w:rPr>
                <w:rFonts w:hint="eastAsia" w:ascii="仿宋_GB2312" w:eastAsia="仿宋_GB2312"/>
                <w:szCs w:val="21"/>
              </w:rPr>
              <w:t>15秒50</w:t>
            </w:r>
          </w:p>
          <w:p>
            <w:pPr>
              <w:spacing w:line="300" w:lineRule="exact"/>
              <w:jc w:val="center"/>
              <w:rPr>
                <w:rFonts w:ascii="仿宋_GB2312" w:eastAsia="仿宋_GB2312"/>
                <w:szCs w:val="21"/>
              </w:rPr>
            </w:pPr>
            <w:r>
              <w:rPr>
                <w:rFonts w:hint="eastAsia" w:ascii="仿宋_GB2312" w:eastAsia="仿宋_GB2312"/>
                <w:szCs w:val="21"/>
              </w:rPr>
              <w:t>15秒60</w:t>
            </w:r>
          </w:p>
          <w:p>
            <w:pPr>
              <w:spacing w:line="300" w:lineRule="exact"/>
              <w:jc w:val="center"/>
              <w:rPr>
                <w:rFonts w:ascii="仿宋_GB2312" w:eastAsia="仿宋_GB2312"/>
                <w:szCs w:val="21"/>
              </w:rPr>
            </w:pPr>
            <w:r>
              <w:rPr>
                <w:rFonts w:hint="eastAsia" w:ascii="仿宋_GB2312" w:eastAsia="仿宋_GB2312"/>
                <w:szCs w:val="21"/>
              </w:rPr>
              <w:t>15秒70</w:t>
            </w:r>
          </w:p>
          <w:p>
            <w:pPr>
              <w:spacing w:line="300" w:lineRule="exact"/>
              <w:jc w:val="center"/>
              <w:rPr>
                <w:rFonts w:ascii="仿宋_GB2312" w:eastAsia="仿宋_GB2312"/>
                <w:szCs w:val="21"/>
              </w:rPr>
            </w:pPr>
            <w:r>
              <w:rPr>
                <w:rFonts w:hint="eastAsia" w:ascii="仿宋_GB2312" w:eastAsia="仿宋_GB2312"/>
                <w:szCs w:val="21"/>
              </w:rPr>
              <w:t>15秒80</w:t>
            </w:r>
          </w:p>
          <w:p>
            <w:pPr>
              <w:spacing w:line="300" w:lineRule="exact"/>
              <w:jc w:val="center"/>
              <w:rPr>
                <w:rFonts w:ascii="仿宋_GB2312" w:eastAsia="仿宋_GB2312"/>
                <w:szCs w:val="21"/>
              </w:rPr>
            </w:pPr>
            <w:r>
              <w:rPr>
                <w:rFonts w:hint="eastAsia" w:ascii="仿宋_GB2312" w:eastAsia="仿宋_GB2312"/>
                <w:szCs w:val="21"/>
              </w:rPr>
              <w:t>15秒90</w:t>
            </w:r>
          </w:p>
          <w:p>
            <w:pPr>
              <w:spacing w:line="300" w:lineRule="exact"/>
              <w:jc w:val="center"/>
              <w:rPr>
                <w:rFonts w:ascii="仿宋_GB2312" w:eastAsia="仿宋_GB2312"/>
                <w:szCs w:val="21"/>
              </w:rPr>
            </w:pPr>
            <w:r>
              <w:rPr>
                <w:rFonts w:hint="eastAsia" w:ascii="仿宋_GB2312" w:eastAsia="仿宋_GB2312"/>
                <w:szCs w:val="21"/>
              </w:rPr>
              <w:t>16秒00</w:t>
            </w:r>
          </w:p>
          <w:p>
            <w:pPr>
              <w:spacing w:line="300" w:lineRule="exact"/>
              <w:jc w:val="center"/>
              <w:rPr>
                <w:rFonts w:ascii="仿宋_GB2312" w:eastAsia="仿宋_GB2312"/>
                <w:szCs w:val="21"/>
              </w:rPr>
            </w:pPr>
            <w:r>
              <w:rPr>
                <w:rFonts w:hint="eastAsia" w:ascii="仿宋_GB2312" w:eastAsia="仿宋_GB2312"/>
                <w:szCs w:val="21"/>
              </w:rPr>
              <w:t>16秒10</w:t>
            </w:r>
          </w:p>
          <w:p>
            <w:pPr>
              <w:spacing w:line="300" w:lineRule="exact"/>
              <w:jc w:val="center"/>
              <w:rPr>
                <w:rFonts w:ascii="仿宋_GB2312" w:eastAsia="仿宋_GB2312"/>
                <w:szCs w:val="21"/>
              </w:rPr>
            </w:pPr>
            <w:r>
              <w:rPr>
                <w:rFonts w:hint="eastAsia" w:ascii="仿宋_GB2312" w:eastAsia="仿宋_GB2312"/>
                <w:szCs w:val="21"/>
              </w:rPr>
              <w:t>16秒20</w:t>
            </w:r>
          </w:p>
          <w:p>
            <w:pPr>
              <w:spacing w:line="300" w:lineRule="exact"/>
              <w:jc w:val="center"/>
              <w:rPr>
                <w:rFonts w:ascii="仿宋_GB2312" w:eastAsia="仿宋_GB2312"/>
                <w:szCs w:val="21"/>
              </w:rPr>
            </w:pPr>
            <w:r>
              <w:rPr>
                <w:rFonts w:hint="eastAsia" w:ascii="仿宋_GB2312" w:eastAsia="仿宋_GB2312"/>
                <w:szCs w:val="21"/>
              </w:rPr>
              <w:t>16秒30</w:t>
            </w:r>
          </w:p>
          <w:p>
            <w:pPr>
              <w:spacing w:line="300" w:lineRule="exact"/>
              <w:jc w:val="center"/>
              <w:rPr>
                <w:rFonts w:ascii="仿宋_GB2312" w:eastAsia="仿宋_GB2312"/>
                <w:szCs w:val="21"/>
              </w:rPr>
            </w:pPr>
            <w:r>
              <w:rPr>
                <w:rFonts w:hint="eastAsia" w:ascii="仿宋_GB2312" w:eastAsia="仿宋_GB2312"/>
                <w:szCs w:val="21"/>
              </w:rPr>
              <w:t>16秒40</w:t>
            </w:r>
          </w:p>
          <w:p>
            <w:pPr>
              <w:spacing w:line="300" w:lineRule="exact"/>
              <w:jc w:val="center"/>
              <w:rPr>
                <w:rFonts w:ascii="仿宋_GB2312" w:eastAsia="仿宋_GB2312"/>
                <w:szCs w:val="21"/>
              </w:rPr>
            </w:pPr>
            <w:r>
              <w:rPr>
                <w:rFonts w:hint="eastAsia" w:ascii="仿宋_GB2312" w:eastAsia="仿宋_GB2312"/>
                <w:szCs w:val="21"/>
              </w:rPr>
              <w:t>16秒50</w:t>
            </w:r>
          </w:p>
          <w:p>
            <w:pPr>
              <w:spacing w:line="300" w:lineRule="exact"/>
              <w:jc w:val="center"/>
              <w:rPr>
                <w:rFonts w:ascii="仿宋_GB2312" w:eastAsia="仿宋_GB2312"/>
                <w:szCs w:val="21"/>
              </w:rPr>
            </w:pPr>
            <w:r>
              <w:rPr>
                <w:rFonts w:hint="eastAsia" w:ascii="仿宋_GB2312" w:eastAsia="仿宋_GB2312"/>
                <w:szCs w:val="21"/>
              </w:rPr>
              <w:t>16秒60</w:t>
            </w:r>
          </w:p>
          <w:p>
            <w:pPr>
              <w:spacing w:line="300" w:lineRule="exact"/>
              <w:jc w:val="center"/>
              <w:rPr>
                <w:rFonts w:ascii="仿宋_GB2312" w:eastAsia="仿宋_GB2312"/>
                <w:szCs w:val="21"/>
              </w:rPr>
            </w:pPr>
            <w:r>
              <w:rPr>
                <w:rFonts w:hint="eastAsia" w:ascii="仿宋_GB2312" w:eastAsia="仿宋_GB2312"/>
                <w:szCs w:val="21"/>
              </w:rPr>
              <w:t>16秒70</w:t>
            </w:r>
          </w:p>
          <w:p>
            <w:pPr>
              <w:spacing w:line="300" w:lineRule="exact"/>
              <w:jc w:val="center"/>
              <w:rPr>
                <w:rFonts w:ascii="仿宋_GB2312" w:eastAsia="仿宋_GB2312"/>
                <w:szCs w:val="21"/>
              </w:rPr>
            </w:pPr>
            <w:r>
              <w:rPr>
                <w:rFonts w:hint="eastAsia" w:ascii="仿宋_GB2312" w:eastAsia="仿宋_GB2312"/>
                <w:szCs w:val="21"/>
              </w:rPr>
              <w:t>16秒80</w:t>
            </w:r>
          </w:p>
          <w:p>
            <w:pPr>
              <w:spacing w:line="300" w:lineRule="exact"/>
              <w:jc w:val="center"/>
              <w:rPr>
                <w:rFonts w:ascii="仿宋_GB2312" w:eastAsia="仿宋_GB2312"/>
                <w:szCs w:val="21"/>
              </w:rPr>
            </w:pPr>
            <w:r>
              <w:rPr>
                <w:rFonts w:hint="eastAsia" w:ascii="仿宋_GB2312" w:eastAsia="仿宋_GB2312"/>
                <w:szCs w:val="21"/>
              </w:rPr>
              <w:t>16秒90</w:t>
            </w:r>
          </w:p>
          <w:p>
            <w:pPr>
              <w:spacing w:line="300" w:lineRule="exact"/>
              <w:jc w:val="center"/>
              <w:rPr>
                <w:rFonts w:ascii="仿宋_GB2312" w:eastAsia="仿宋_GB2312"/>
                <w:szCs w:val="21"/>
              </w:rPr>
            </w:pPr>
            <w:r>
              <w:rPr>
                <w:rFonts w:hint="eastAsia" w:ascii="仿宋_GB2312" w:eastAsia="仿宋_GB2312"/>
                <w:szCs w:val="21"/>
              </w:rPr>
              <w:t>17秒00</w:t>
            </w:r>
          </w:p>
          <w:p>
            <w:pPr>
              <w:spacing w:line="300" w:lineRule="exact"/>
              <w:jc w:val="center"/>
              <w:rPr>
                <w:rFonts w:ascii="仿宋_GB2312" w:eastAsia="仿宋_GB2312"/>
                <w:szCs w:val="21"/>
              </w:rPr>
            </w:pPr>
            <w:r>
              <w:rPr>
                <w:rFonts w:hint="eastAsia" w:ascii="仿宋_GB2312" w:eastAsia="仿宋_GB2312"/>
                <w:szCs w:val="21"/>
              </w:rPr>
              <w:t>17秒10</w:t>
            </w:r>
          </w:p>
          <w:p>
            <w:pPr>
              <w:spacing w:line="300" w:lineRule="exact"/>
              <w:jc w:val="center"/>
              <w:rPr>
                <w:rFonts w:ascii="仿宋_GB2312" w:eastAsia="仿宋_GB2312"/>
                <w:szCs w:val="21"/>
              </w:rPr>
            </w:pPr>
            <w:r>
              <w:rPr>
                <w:rFonts w:hint="eastAsia" w:ascii="仿宋_GB2312" w:eastAsia="仿宋_GB2312"/>
                <w:szCs w:val="21"/>
              </w:rPr>
              <w:t>17秒20</w:t>
            </w:r>
          </w:p>
          <w:p>
            <w:pPr>
              <w:spacing w:line="300" w:lineRule="exact"/>
              <w:jc w:val="center"/>
              <w:rPr>
                <w:rFonts w:ascii="仿宋_GB2312" w:eastAsia="仿宋_GB2312"/>
                <w:szCs w:val="21"/>
              </w:rPr>
            </w:pPr>
            <w:r>
              <w:rPr>
                <w:rFonts w:hint="eastAsia" w:ascii="仿宋_GB2312" w:eastAsia="仿宋_GB2312"/>
                <w:szCs w:val="21"/>
              </w:rPr>
              <w:t>17秒30</w:t>
            </w:r>
          </w:p>
          <w:p>
            <w:pPr>
              <w:spacing w:line="300" w:lineRule="exact"/>
              <w:jc w:val="center"/>
              <w:rPr>
                <w:rFonts w:ascii="仿宋_GB2312" w:eastAsia="仿宋_GB2312"/>
                <w:szCs w:val="21"/>
              </w:rPr>
            </w:pPr>
            <w:r>
              <w:rPr>
                <w:rFonts w:hint="eastAsia" w:ascii="仿宋_GB2312" w:eastAsia="仿宋_GB2312"/>
                <w:szCs w:val="21"/>
              </w:rPr>
              <w:t>17秒40</w:t>
            </w:r>
          </w:p>
          <w:p>
            <w:pPr>
              <w:spacing w:line="300" w:lineRule="exact"/>
              <w:jc w:val="center"/>
              <w:rPr>
                <w:rFonts w:ascii="仿宋_GB2312" w:eastAsia="仿宋_GB2312"/>
                <w:szCs w:val="21"/>
              </w:rPr>
            </w:pPr>
            <w:r>
              <w:rPr>
                <w:rFonts w:hint="eastAsia" w:ascii="仿宋_GB2312" w:eastAsia="仿宋_GB2312"/>
                <w:szCs w:val="21"/>
              </w:rPr>
              <w:t>17秒50</w:t>
            </w:r>
          </w:p>
          <w:p>
            <w:pPr>
              <w:spacing w:line="300" w:lineRule="exact"/>
              <w:jc w:val="center"/>
              <w:rPr>
                <w:rFonts w:ascii="仿宋_GB2312" w:eastAsia="仿宋_GB2312"/>
                <w:szCs w:val="21"/>
              </w:rPr>
            </w:pPr>
            <w:r>
              <w:rPr>
                <w:rFonts w:hint="eastAsia" w:ascii="仿宋_GB2312" w:eastAsia="仿宋_GB2312"/>
                <w:szCs w:val="21"/>
              </w:rPr>
              <w:t>17秒60</w:t>
            </w:r>
          </w:p>
          <w:p>
            <w:pPr>
              <w:spacing w:line="300" w:lineRule="exact"/>
              <w:jc w:val="center"/>
              <w:rPr>
                <w:rFonts w:ascii="仿宋_GB2312" w:eastAsia="仿宋_GB2312"/>
                <w:szCs w:val="21"/>
              </w:rPr>
            </w:pPr>
            <w:r>
              <w:rPr>
                <w:rFonts w:hint="eastAsia" w:ascii="仿宋_GB2312" w:eastAsia="仿宋_GB2312"/>
                <w:szCs w:val="21"/>
              </w:rPr>
              <w:t>17秒70</w:t>
            </w:r>
          </w:p>
          <w:p>
            <w:pPr>
              <w:spacing w:line="300" w:lineRule="exact"/>
              <w:jc w:val="center"/>
              <w:rPr>
                <w:rFonts w:ascii="仿宋_GB2312" w:eastAsia="仿宋_GB2312"/>
                <w:szCs w:val="21"/>
              </w:rPr>
            </w:pPr>
            <w:r>
              <w:rPr>
                <w:rFonts w:hint="eastAsia" w:ascii="仿宋_GB2312" w:eastAsia="仿宋_GB2312"/>
                <w:szCs w:val="21"/>
              </w:rPr>
              <w:t>17秒80</w:t>
            </w:r>
          </w:p>
          <w:p>
            <w:pPr>
              <w:spacing w:line="300" w:lineRule="exact"/>
              <w:jc w:val="center"/>
              <w:rPr>
                <w:rFonts w:ascii="仿宋_GB2312" w:eastAsia="仿宋_GB2312"/>
                <w:szCs w:val="21"/>
              </w:rPr>
            </w:pPr>
            <w:r>
              <w:rPr>
                <w:rFonts w:hint="eastAsia" w:ascii="仿宋_GB2312" w:eastAsia="仿宋_GB2312"/>
                <w:szCs w:val="21"/>
              </w:rPr>
              <w:t>17秒90</w:t>
            </w:r>
          </w:p>
          <w:p>
            <w:pPr>
              <w:spacing w:line="300" w:lineRule="exact"/>
              <w:jc w:val="center"/>
              <w:rPr>
                <w:rFonts w:ascii="仿宋_GB2312" w:eastAsia="仿宋_GB2312"/>
                <w:szCs w:val="21"/>
              </w:rPr>
            </w:pPr>
            <w:r>
              <w:rPr>
                <w:rFonts w:hint="eastAsia" w:ascii="仿宋_GB2312" w:eastAsia="仿宋_GB2312"/>
                <w:szCs w:val="21"/>
              </w:rPr>
              <w:t>18秒00</w:t>
            </w:r>
          </w:p>
          <w:p>
            <w:pPr>
              <w:spacing w:line="300" w:lineRule="exact"/>
              <w:jc w:val="center"/>
              <w:rPr>
                <w:rFonts w:ascii="仿宋_GB2312" w:eastAsia="仿宋_GB2312"/>
                <w:szCs w:val="21"/>
              </w:rPr>
            </w:pPr>
            <w:r>
              <w:rPr>
                <w:rFonts w:hint="eastAsia" w:ascii="仿宋_GB2312" w:eastAsia="仿宋_GB2312"/>
                <w:szCs w:val="21"/>
              </w:rPr>
              <w:t>18秒10</w:t>
            </w:r>
          </w:p>
        </w:tc>
        <w:tc>
          <w:tcPr>
            <w:tcW w:w="947" w:type="dxa"/>
            <w:noWrap w:val="0"/>
            <w:vAlign w:val="top"/>
          </w:tcPr>
          <w:p>
            <w:pPr>
              <w:widowControl/>
              <w:spacing w:line="300" w:lineRule="exact"/>
              <w:jc w:val="center"/>
              <w:rPr>
                <w:rFonts w:ascii="仿宋_GB2312" w:eastAsia="仿宋_GB2312"/>
                <w:kern w:val="0"/>
                <w:szCs w:val="21"/>
              </w:rPr>
            </w:pPr>
            <w:r>
              <w:rPr>
                <w:rFonts w:hint="eastAsia" w:ascii="仿宋_GB2312" w:eastAsia="仿宋_GB2312"/>
                <w:kern w:val="0"/>
                <w:szCs w:val="21"/>
              </w:rPr>
              <w:t>66.25</w:t>
            </w:r>
          </w:p>
          <w:p>
            <w:pPr>
              <w:widowControl/>
              <w:spacing w:line="300" w:lineRule="exact"/>
              <w:jc w:val="center"/>
              <w:rPr>
                <w:rFonts w:ascii="仿宋_GB2312" w:eastAsia="仿宋_GB2312"/>
                <w:kern w:val="0"/>
                <w:szCs w:val="21"/>
              </w:rPr>
            </w:pPr>
            <w:r>
              <w:rPr>
                <w:rFonts w:hint="eastAsia" w:ascii="仿宋_GB2312" w:eastAsia="仿宋_GB2312"/>
                <w:kern w:val="0"/>
                <w:szCs w:val="21"/>
              </w:rPr>
              <w:t>65.00</w:t>
            </w:r>
          </w:p>
          <w:p>
            <w:pPr>
              <w:widowControl/>
              <w:spacing w:line="300" w:lineRule="exact"/>
              <w:jc w:val="center"/>
              <w:rPr>
                <w:rFonts w:ascii="仿宋_GB2312" w:eastAsia="仿宋_GB2312"/>
                <w:kern w:val="0"/>
                <w:szCs w:val="21"/>
              </w:rPr>
            </w:pPr>
            <w:r>
              <w:rPr>
                <w:rFonts w:hint="eastAsia" w:ascii="仿宋_GB2312" w:eastAsia="仿宋_GB2312"/>
                <w:kern w:val="0"/>
                <w:szCs w:val="21"/>
              </w:rPr>
              <w:t>63.75</w:t>
            </w:r>
          </w:p>
          <w:p>
            <w:pPr>
              <w:widowControl/>
              <w:spacing w:line="300" w:lineRule="exact"/>
              <w:jc w:val="center"/>
              <w:rPr>
                <w:rFonts w:ascii="仿宋_GB2312" w:eastAsia="仿宋_GB2312"/>
                <w:kern w:val="0"/>
                <w:szCs w:val="21"/>
              </w:rPr>
            </w:pPr>
            <w:r>
              <w:rPr>
                <w:rFonts w:hint="eastAsia" w:ascii="仿宋_GB2312" w:eastAsia="仿宋_GB2312"/>
                <w:kern w:val="0"/>
                <w:szCs w:val="21"/>
              </w:rPr>
              <w:t>62.45</w:t>
            </w:r>
          </w:p>
          <w:p>
            <w:pPr>
              <w:widowControl/>
              <w:spacing w:line="300" w:lineRule="exact"/>
              <w:jc w:val="center"/>
              <w:rPr>
                <w:rFonts w:ascii="仿宋_GB2312" w:eastAsia="仿宋_GB2312"/>
                <w:kern w:val="0"/>
                <w:szCs w:val="21"/>
              </w:rPr>
            </w:pPr>
            <w:r>
              <w:rPr>
                <w:rFonts w:hint="eastAsia" w:ascii="仿宋_GB2312" w:eastAsia="仿宋_GB2312"/>
                <w:kern w:val="0"/>
                <w:szCs w:val="21"/>
              </w:rPr>
              <w:t>61.20</w:t>
            </w:r>
          </w:p>
          <w:p>
            <w:pPr>
              <w:widowControl/>
              <w:spacing w:line="300" w:lineRule="exact"/>
              <w:jc w:val="center"/>
              <w:rPr>
                <w:rFonts w:ascii="仿宋_GB2312" w:eastAsia="仿宋_GB2312"/>
                <w:kern w:val="0"/>
                <w:szCs w:val="21"/>
              </w:rPr>
            </w:pPr>
            <w:r>
              <w:rPr>
                <w:rFonts w:hint="eastAsia" w:ascii="仿宋_GB2312" w:eastAsia="仿宋_GB2312"/>
                <w:kern w:val="0"/>
                <w:szCs w:val="21"/>
              </w:rPr>
              <w:t>60.00</w:t>
            </w:r>
          </w:p>
          <w:p>
            <w:pPr>
              <w:widowControl/>
              <w:spacing w:line="300" w:lineRule="exact"/>
              <w:jc w:val="center"/>
              <w:rPr>
                <w:rFonts w:ascii="仿宋_GB2312" w:eastAsia="仿宋_GB2312"/>
                <w:kern w:val="0"/>
                <w:szCs w:val="21"/>
              </w:rPr>
            </w:pPr>
            <w:r>
              <w:rPr>
                <w:rFonts w:hint="eastAsia" w:ascii="仿宋_GB2312" w:eastAsia="仿宋_GB2312"/>
                <w:kern w:val="0"/>
                <w:szCs w:val="21"/>
              </w:rPr>
              <w:t>58.70</w:t>
            </w:r>
          </w:p>
          <w:p>
            <w:pPr>
              <w:widowControl/>
              <w:spacing w:line="300" w:lineRule="exact"/>
              <w:jc w:val="center"/>
              <w:rPr>
                <w:rFonts w:ascii="仿宋_GB2312" w:eastAsia="仿宋_GB2312"/>
                <w:kern w:val="0"/>
                <w:szCs w:val="21"/>
              </w:rPr>
            </w:pPr>
            <w:r>
              <w:rPr>
                <w:rFonts w:hint="eastAsia" w:ascii="仿宋_GB2312" w:eastAsia="仿宋_GB2312"/>
                <w:kern w:val="0"/>
                <w:szCs w:val="21"/>
              </w:rPr>
              <w:t>57.45</w:t>
            </w:r>
          </w:p>
          <w:p>
            <w:pPr>
              <w:widowControl/>
              <w:spacing w:line="300" w:lineRule="exact"/>
              <w:jc w:val="center"/>
              <w:rPr>
                <w:rFonts w:ascii="仿宋_GB2312" w:eastAsia="仿宋_GB2312"/>
                <w:kern w:val="0"/>
                <w:szCs w:val="21"/>
              </w:rPr>
            </w:pPr>
            <w:r>
              <w:rPr>
                <w:rFonts w:hint="eastAsia" w:ascii="仿宋_GB2312" w:eastAsia="仿宋_GB2312"/>
                <w:kern w:val="0"/>
                <w:szCs w:val="21"/>
              </w:rPr>
              <w:t>56.25</w:t>
            </w:r>
          </w:p>
          <w:p>
            <w:pPr>
              <w:widowControl/>
              <w:spacing w:line="300" w:lineRule="exact"/>
              <w:jc w:val="center"/>
              <w:rPr>
                <w:rFonts w:ascii="仿宋_GB2312" w:eastAsia="仿宋_GB2312"/>
                <w:kern w:val="0"/>
                <w:szCs w:val="21"/>
              </w:rPr>
            </w:pPr>
            <w:r>
              <w:rPr>
                <w:rFonts w:hint="eastAsia" w:ascii="仿宋_GB2312" w:eastAsia="仿宋_GB2312"/>
                <w:kern w:val="0"/>
                <w:szCs w:val="21"/>
              </w:rPr>
              <w:t>55.00</w:t>
            </w:r>
          </w:p>
          <w:p>
            <w:pPr>
              <w:widowControl/>
              <w:spacing w:line="300" w:lineRule="exact"/>
              <w:jc w:val="center"/>
              <w:rPr>
                <w:rFonts w:ascii="仿宋_GB2312" w:eastAsia="仿宋_GB2312"/>
                <w:kern w:val="0"/>
                <w:szCs w:val="21"/>
              </w:rPr>
            </w:pPr>
            <w:r>
              <w:rPr>
                <w:rFonts w:hint="eastAsia" w:ascii="仿宋_GB2312" w:eastAsia="仿宋_GB2312"/>
                <w:kern w:val="0"/>
                <w:szCs w:val="21"/>
              </w:rPr>
              <w:t>53.75</w:t>
            </w:r>
          </w:p>
          <w:p>
            <w:pPr>
              <w:widowControl/>
              <w:spacing w:line="300" w:lineRule="exact"/>
              <w:jc w:val="center"/>
              <w:rPr>
                <w:rFonts w:ascii="仿宋_GB2312" w:eastAsia="仿宋_GB2312"/>
                <w:kern w:val="0"/>
                <w:szCs w:val="21"/>
              </w:rPr>
            </w:pPr>
            <w:r>
              <w:rPr>
                <w:rFonts w:hint="eastAsia" w:ascii="仿宋_GB2312" w:eastAsia="仿宋_GB2312"/>
                <w:kern w:val="0"/>
                <w:szCs w:val="21"/>
              </w:rPr>
              <w:t>52.45</w:t>
            </w:r>
          </w:p>
          <w:p>
            <w:pPr>
              <w:widowControl/>
              <w:spacing w:line="300" w:lineRule="exact"/>
              <w:jc w:val="center"/>
              <w:rPr>
                <w:rFonts w:ascii="仿宋_GB2312" w:eastAsia="仿宋_GB2312"/>
                <w:kern w:val="0"/>
                <w:szCs w:val="21"/>
              </w:rPr>
            </w:pPr>
            <w:r>
              <w:rPr>
                <w:rFonts w:hint="eastAsia" w:ascii="仿宋_GB2312" w:eastAsia="仿宋_GB2312"/>
                <w:kern w:val="0"/>
                <w:szCs w:val="21"/>
              </w:rPr>
              <w:t>51.25</w:t>
            </w:r>
          </w:p>
          <w:p>
            <w:pPr>
              <w:widowControl/>
              <w:spacing w:line="300" w:lineRule="exact"/>
              <w:jc w:val="center"/>
              <w:rPr>
                <w:rFonts w:ascii="仿宋_GB2312" w:eastAsia="仿宋_GB2312"/>
                <w:kern w:val="0"/>
                <w:szCs w:val="21"/>
              </w:rPr>
            </w:pPr>
            <w:r>
              <w:rPr>
                <w:rFonts w:hint="eastAsia" w:ascii="仿宋_GB2312" w:eastAsia="仿宋_GB2312"/>
                <w:kern w:val="0"/>
                <w:szCs w:val="21"/>
              </w:rPr>
              <w:t>50.00</w:t>
            </w:r>
          </w:p>
          <w:p>
            <w:pPr>
              <w:widowControl/>
              <w:spacing w:line="300" w:lineRule="exact"/>
              <w:jc w:val="center"/>
              <w:rPr>
                <w:rFonts w:ascii="仿宋_GB2312" w:eastAsia="仿宋_GB2312"/>
                <w:kern w:val="0"/>
                <w:szCs w:val="21"/>
              </w:rPr>
            </w:pPr>
            <w:r>
              <w:rPr>
                <w:rFonts w:hint="eastAsia" w:ascii="仿宋_GB2312" w:eastAsia="仿宋_GB2312"/>
                <w:kern w:val="0"/>
                <w:szCs w:val="21"/>
              </w:rPr>
              <w:t>48.75</w:t>
            </w:r>
          </w:p>
          <w:p>
            <w:pPr>
              <w:widowControl/>
              <w:spacing w:line="300" w:lineRule="exact"/>
              <w:jc w:val="center"/>
              <w:rPr>
                <w:rFonts w:ascii="仿宋_GB2312" w:eastAsia="仿宋_GB2312"/>
                <w:kern w:val="0"/>
                <w:szCs w:val="21"/>
              </w:rPr>
            </w:pPr>
            <w:r>
              <w:rPr>
                <w:rFonts w:hint="eastAsia" w:ascii="仿宋_GB2312" w:eastAsia="仿宋_GB2312"/>
                <w:kern w:val="0"/>
                <w:szCs w:val="21"/>
              </w:rPr>
              <w:t>47.45</w:t>
            </w:r>
          </w:p>
          <w:p>
            <w:pPr>
              <w:widowControl/>
              <w:spacing w:line="300" w:lineRule="exact"/>
              <w:jc w:val="center"/>
              <w:rPr>
                <w:rFonts w:ascii="仿宋_GB2312" w:eastAsia="仿宋_GB2312"/>
                <w:kern w:val="0"/>
                <w:szCs w:val="21"/>
              </w:rPr>
            </w:pPr>
            <w:r>
              <w:rPr>
                <w:rFonts w:hint="eastAsia" w:ascii="仿宋_GB2312" w:eastAsia="仿宋_GB2312"/>
                <w:kern w:val="0"/>
                <w:szCs w:val="21"/>
              </w:rPr>
              <w:t>46.20</w:t>
            </w:r>
          </w:p>
          <w:p>
            <w:pPr>
              <w:widowControl/>
              <w:spacing w:line="300" w:lineRule="exact"/>
              <w:jc w:val="center"/>
              <w:rPr>
                <w:rFonts w:ascii="仿宋_GB2312" w:eastAsia="仿宋_GB2312"/>
                <w:kern w:val="0"/>
                <w:szCs w:val="21"/>
              </w:rPr>
            </w:pPr>
            <w:r>
              <w:rPr>
                <w:rFonts w:hint="eastAsia" w:ascii="仿宋_GB2312" w:eastAsia="仿宋_GB2312"/>
                <w:kern w:val="0"/>
                <w:szCs w:val="21"/>
              </w:rPr>
              <w:t>45.00</w:t>
            </w:r>
          </w:p>
          <w:p>
            <w:pPr>
              <w:widowControl/>
              <w:spacing w:line="300" w:lineRule="exact"/>
              <w:jc w:val="center"/>
              <w:rPr>
                <w:rFonts w:ascii="仿宋_GB2312" w:eastAsia="仿宋_GB2312"/>
                <w:kern w:val="0"/>
                <w:szCs w:val="21"/>
              </w:rPr>
            </w:pPr>
            <w:r>
              <w:rPr>
                <w:rFonts w:hint="eastAsia" w:ascii="仿宋_GB2312" w:eastAsia="仿宋_GB2312"/>
                <w:kern w:val="0"/>
                <w:szCs w:val="21"/>
              </w:rPr>
              <w:t>43.75</w:t>
            </w:r>
          </w:p>
          <w:p>
            <w:pPr>
              <w:widowControl/>
              <w:spacing w:line="300" w:lineRule="exact"/>
              <w:jc w:val="center"/>
              <w:rPr>
                <w:rFonts w:ascii="仿宋_GB2312" w:eastAsia="仿宋_GB2312"/>
                <w:kern w:val="0"/>
                <w:szCs w:val="21"/>
              </w:rPr>
            </w:pPr>
            <w:r>
              <w:rPr>
                <w:rFonts w:hint="eastAsia" w:ascii="仿宋_GB2312" w:eastAsia="仿宋_GB2312"/>
                <w:kern w:val="0"/>
                <w:szCs w:val="21"/>
              </w:rPr>
              <w:t>42.45</w:t>
            </w:r>
          </w:p>
          <w:p>
            <w:pPr>
              <w:widowControl/>
              <w:spacing w:line="300" w:lineRule="exact"/>
              <w:jc w:val="center"/>
              <w:rPr>
                <w:rFonts w:ascii="仿宋_GB2312" w:eastAsia="仿宋_GB2312"/>
                <w:kern w:val="0"/>
                <w:szCs w:val="21"/>
              </w:rPr>
            </w:pPr>
            <w:r>
              <w:rPr>
                <w:rFonts w:hint="eastAsia" w:ascii="仿宋_GB2312" w:eastAsia="仿宋_GB2312"/>
                <w:kern w:val="0"/>
                <w:szCs w:val="21"/>
              </w:rPr>
              <w:t>41.25</w:t>
            </w:r>
          </w:p>
          <w:p>
            <w:pPr>
              <w:widowControl/>
              <w:spacing w:line="300" w:lineRule="exact"/>
              <w:jc w:val="center"/>
              <w:rPr>
                <w:rFonts w:ascii="仿宋_GB2312" w:eastAsia="仿宋_GB2312"/>
                <w:kern w:val="0"/>
                <w:szCs w:val="21"/>
              </w:rPr>
            </w:pPr>
            <w:r>
              <w:rPr>
                <w:rFonts w:hint="eastAsia" w:ascii="仿宋_GB2312" w:eastAsia="仿宋_GB2312"/>
                <w:kern w:val="0"/>
                <w:szCs w:val="21"/>
              </w:rPr>
              <w:t>40.00</w:t>
            </w:r>
          </w:p>
          <w:p>
            <w:pPr>
              <w:widowControl/>
              <w:spacing w:line="300" w:lineRule="exact"/>
              <w:jc w:val="center"/>
              <w:rPr>
                <w:rFonts w:ascii="仿宋_GB2312" w:eastAsia="仿宋_GB2312"/>
                <w:kern w:val="0"/>
                <w:szCs w:val="21"/>
              </w:rPr>
            </w:pPr>
            <w:r>
              <w:rPr>
                <w:rFonts w:hint="eastAsia" w:ascii="仿宋_GB2312" w:eastAsia="仿宋_GB2312"/>
                <w:kern w:val="0"/>
                <w:szCs w:val="21"/>
              </w:rPr>
              <w:t>38.75</w:t>
            </w:r>
          </w:p>
          <w:p>
            <w:pPr>
              <w:widowControl/>
              <w:spacing w:line="300" w:lineRule="exact"/>
              <w:jc w:val="center"/>
              <w:rPr>
                <w:rFonts w:ascii="仿宋_GB2312" w:eastAsia="仿宋_GB2312"/>
                <w:kern w:val="0"/>
                <w:szCs w:val="21"/>
              </w:rPr>
            </w:pPr>
            <w:r>
              <w:rPr>
                <w:rFonts w:hint="eastAsia" w:ascii="仿宋_GB2312" w:eastAsia="仿宋_GB2312"/>
                <w:kern w:val="0"/>
                <w:szCs w:val="21"/>
              </w:rPr>
              <w:t>37.45</w:t>
            </w:r>
          </w:p>
          <w:p>
            <w:pPr>
              <w:widowControl/>
              <w:spacing w:line="300" w:lineRule="exact"/>
              <w:jc w:val="center"/>
              <w:rPr>
                <w:rFonts w:ascii="仿宋_GB2312" w:eastAsia="仿宋_GB2312"/>
                <w:kern w:val="0"/>
                <w:szCs w:val="21"/>
              </w:rPr>
            </w:pPr>
            <w:r>
              <w:rPr>
                <w:rFonts w:hint="eastAsia" w:ascii="仿宋_GB2312" w:eastAsia="仿宋_GB2312"/>
                <w:kern w:val="0"/>
                <w:szCs w:val="21"/>
              </w:rPr>
              <w:t>36.20</w:t>
            </w:r>
          </w:p>
          <w:p>
            <w:pPr>
              <w:widowControl/>
              <w:spacing w:line="300" w:lineRule="exact"/>
              <w:jc w:val="center"/>
              <w:rPr>
                <w:rFonts w:ascii="仿宋_GB2312" w:eastAsia="仿宋_GB2312"/>
                <w:kern w:val="0"/>
                <w:szCs w:val="21"/>
              </w:rPr>
            </w:pPr>
            <w:r>
              <w:rPr>
                <w:rFonts w:hint="eastAsia" w:ascii="仿宋_GB2312" w:eastAsia="仿宋_GB2312"/>
                <w:kern w:val="0"/>
                <w:szCs w:val="21"/>
              </w:rPr>
              <w:t>35.00</w:t>
            </w:r>
          </w:p>
          <w:p>
            <w:pPr>
              <w:spacing w:line="300" w:lineRule="exact"/>
              <w:jc w:val="center"/>
              <w:rPr>
                <w:rFonts w:ascii="仿宋_GB2312" w:eastAsia="仿宋_GB2312"/>
                <w:szCs w:val="21"/>
              </w:rPr>
            </w:pPr>
            <w:r>
              <w:rPr>
                <w:rFonts w:hint="eastAsia" w:ascii="仿宋_GB2312" w:eastAsia="仿宋_GB2312"/>
                <w:kern w:val="0"/>
                <w:szCs w:val="21"/>
              </w:rPr>
              <w:t>33.80</w:t>
            </w:r>
          </w:p>
        </w:tc>
        <w:tc>
          <w:tcPr>
            <w:tcW w:w="947" w:type="dxa"/>
            <w:noWrap w:val="0"/>
            <w:vAlign w:val="top"/>
          </w:tcPr>
          <w:p>
            <w:pPr>
              <w:spacing w:line="300" w:lineRule="exact"/>
              <w:jc w:val="center"/>
              <w:rPr>
                <w:rFonts w:ascii="仿宋_GB2312" w:eastAsia="仿宋_GB2312"/>
                <w:szCs w:val="21"/>
              </w:rPr>
            </w:pPr>
            <w:r>
              <w:rPr>
                <w:rFonts w:hint="eastAsia" w:ascii="仿宋_GB2312" w:eastAsia="仿宋_GB2312"/>
                <w:szCs w:val="21"/>
              </w:rPr>
              <w:t>18秒44</w:t>
            </w:r>
          </w:p>
          <w:p>
            <w:pPr>
              <w:spacing w:line="300" w:lineRule="exact"/>
              <w:jc w:val="center"/>
              <w:rPr>
                <w:rFonts w:ascii="仿宋_GB2312" w:eastAsia="仿宋_GB2312"/>
                <w:szCs w:val="21"/>
              </w:rPr>
            </w:pPr>
            <w:r>
              <w:rPr>
                <w:rFonts w:hint="eastAsia" w:ascii="仿宋_GB2312" w:eastAsia="仿宋_GB2312"/>
                <w:szCs w:val="21"/>
              </w:rPr>
              <w:t>18秒54</w:t>
            </w:r>
          </w:p>
          <w:p>
            <w:pPr>
              <w:spacing w:line="300" w:lineRule="exact"/>
              <w:jc w:val="center"/>
              <w:rPr>
                <w:rFonts w:ascii="仿宋_GB2312" w:eastAsia="仿宋_GB2312"/>
                <w:szCs w:val="21"/>
              </w:rPr>
            </w:pPr>
            <w:r>
              <w:rPr>
                <w:rFonts w:hint="eastAsia" w:ascii="仿宋_GB2312" w:eastAsia="仿宋_GB2312"/>
                <w:szCs w:val="21"/>
              </w:rPr>
              <w:t>18秒64</w:t>
            </w:r>
          </w:p>
          <w:p>
            <w:pPr>
              <w:spacing w:line="300" w:lineRule="exact"/>
              <w:jc w:val="center"/>
              <w:rPr>
                <w:rFonts w:ascii="仿宋_GB2312" w:eastAsia="仿宋_GB2312"/>
                <w:szCs w:val="21"/>
              </w:rPr>
            </w:pPr>
            <w:r>
              <w:rPr>
                <w:rFonts w:hint="eastAsia" w:ascii="仿宋_GB2312" w:eastAsia="仿宋_GB2312"/>
                <w:szCs w:val="21"/>
              </w:rPr>
              <w:t>18秒74</w:t>
            </w:r>
          </w:p>
          <w:p>
            <w:pPr>
              <w:spacing w:line="300" w:lineRule="exact"/>
              <w:jc w:val="center"/>
              <w:rPr>
                <w:rFonts w:ascii="仿宋_GB2312" w:eastAsia="仿宋_GB2312"/>
                <w:szCs w:val="21"/>
              </w:rPr>
            </w:pPr>
            <w:r>
              <w:rPr>
                <w:rFonts w:hint="eastAsia" w:ascii="仿宋_GB2312" w:eastAsia="仿宋_GB2312"/>
                <w:szCs w:val="21"/>
              </w:rPr>
              <w:t>18秒84</w:t>
            </w:r>
          </w:p>
          <w:p>
            <w:pPr>
              <w:spacing w:line="300" w:lineRule="exact"/>
              <w:jc w:val="center"/>
              <w:rPr>
                <w:rFonts w:ascii="仿宋_GB2312" w:eastAsia="仿宋_GB2312"/>
                <w:szCs w:val="21"/>
              </w:rPr>
            </w:pPr>
            <w:r>
              <w:rPr>
                <w:rFonts w:hint="eastAsia" w:ascii="仿宋_GB2312" w:eastAsia="仿宋_GB2312"/>
                <w:szCs w:val="21"/>
              </w:rPr>
              <w:t>18秒94</w:t>
            </w:r>
          </w:p>
          <w:p>
            <w:pPr>
              <w:spacing w:line="300" w:lineRule="exact"/>
              <w:jc w:val="center"/>
              <w:rPr>
                <w:rFonts w:ascii="仿宋_GB2312" w:eastAsia="仿宋_GB2312"/>
                <w:szCs w:val="21"/>
              </w:rPr>
            </w:pPr>
            <w:r>
              <w:rPr>
                <w:rFonts w:hint="eastAsia" w:ascii="仿宋_GB2312" w:eastAsia="仿宋_GB2312"/>
                <w:szCs w:val="21"/>
              </w:rPr>
              <w:t>19秒04</w:t>
            </w:r>
          </w:p>
          <w:p>
            <w:pPr>
              <w:spacing w:line="300" w:lineRule="exact"/>
              <w:jc w:val="center"/>
              <w:rPr>
                <w:rFonts w:ascii="仿宋_GB2312" w:eastAsia="仿宋_GB2312"/>
                <w:szCs w:val="21"/>
              </w:rPr>
            </w:pPr>
            <w:r>
              <w:rPr>
                <w:rFonts w:hint="eastAsia" w:ascii="仿宋_GB2312" w:eastAsia="仿宋_GB2312"/>
                <w:szCs w:val="21"/>
              </w:rPr>
              <w:t>19秒14</w:t>
            </w:r>
          </w:p>
          <w:p>
            <w:pPr>
              <w:spacing w:line="300" w:lineRule="exact"/>
              <w:jc w:val="center"/>
              <w:rPr>
                <w:rFonts w:ascii="仿宋_GB2312" w:eastAsia="仿宋_GB2312"/>
                <w:szCs w:val="21"/>
              </w:rPr>
            </w:pPr>
            <w:r>
              <w:rPr>
                <w:rFonts w:hint="eastAsia" w:ascii="仿宋_GB2312" w:eastAsia="仿宋_GB2312"/>
                <w:szCs w:val="21"/>
              </w:rPr>
              <w:t>19秒24</w:t>
            </w:r>
          </w:p>
          <w:p>
            <w:pPr>
              <w:spacing w:line="300" w:lineRule="exact"/>
              <w:jc w:val="center"/>
              <w:rPr>
                <w:rFonts w:ascii="仿宋_GB2312" w:eastAsia="仿宋_GB2312"/>
                <w:szCs w:val="21"/>
              </w:rPr>
            </w:pPr>
            <w:r>
              <w:rPr>
                <w:rFonts w:hint="eastAsia" w:ascii="仿宋_GB2312" w:eastAsia="仿宋_GB2312"/>
                <w:szCs w:val="21"/>
              </w:rPr>
              <w:t>19秒34</w:t>
            </w:r>
          </w:p>
          <w:p>
            <w:pPr>
              <w:spacing w:line="300" w:lineRule="exact"/>
              <w:jc w:val="center"/>
              <w:rPr>
                <w:rFonts w:ascii="仿宋_GB2312" w:eastAsia="仿宋_GB2312"/>
                <w:szCs w:val="21"/>
              </w:rPr>
            </w:pPr>
            <w:r>
              <w:rPr>
                <w:rFonts w:hint="eastAsia" w:ascii="仿宋_GB2312" w:eastAsia="仿宋_GB2312"/>
                <w:szCs w:val="21"/>
              </w:rPr>
              <w:t>19秒44</w:t>
            </w:r>
          </w:p>
          <w:p>
            <w:pPr>
              <w:spacing w:line="300" w:lineRule="exact"/>
              <w:jc w:val="center"/>
              <w:rPr>
                <w:rFonts w:ascii="仿宋_GB2312" w:eastAsia="仿宋_GB2312"/>
                <w:szCs w:val="21"/>
              </w:rPr>
            </w:pPr>
            <w:r>
              <w:rPr>
                <w:rFonts w:hint="eastAsia" w:ascii="仿宋_GB2312" w:eastAsia="仿宋_GB2312"/>
                <w:szCs w:val="21"/>
              </w:rPr>
              <w:t>19秒54</w:t>
            </w:r>
          </w:p>
          <w:p>
            <w:pPr>
              <w:spacing w:line="300" w:lineRule="exact"/>
              <w:jc w:val="center"/>
              <w:rPr>
                <w:rFonts w:ascii="仿宋_GB2312" w:eastAsia="仿宋_GB2312"/>
                <w:szCs w:val="21"/>
              </w:rPr>
            </w:pPr>
            <w:r>
              <w:rPr>
                <w:rFonts w:hint="eastAsia" w:ascii="仿宋_GB2312" w:eastAsia="仿宋_GB2312"/>
                <w:szCs w:val="21"/>
              </w:rPr>
              <w:t>19秒64</w:t>
            </w:r>
          </w:p>
          <w:p>
            <w:pPr>
              <w:spacing w:line="300" w:lineRule="exact"/>
              <w:jc w:val="center"/>
              <w:rPr>
                <w:rFonts w:ascii="仿宋_GB2312" w:eastAsia="仿宋_GB2312"/>
                <w:szCs w:val="21"/>
              </w:rPr>
            </w:pPr>
            <w:r>
              <w:rPr>
                <w:rFonts w:hint="eastAsia" w:ascii="仿宋_GB2312" w:eastAsia="仿宋_GB2312"/>
                <w:szCs w:val="21"/>
              </w:rPr>
              <w:t>19秒74</w:t>
            </w:r>
          </w:p>
          <w:p>
            <w:pPr>
              <w:spacing w:line="300" w:lineRule="exact"/>
              <w:jc w:val="center"/>
              <w:rPr>
                <w:rFonts w:ascii="仿宋_GB2312" w:eastAsia="仿宋_GB2312"/>
                <w:szCs w:val="21"/>
              </w:rPr>
            </w:pPr>
            <w:r>
              <w:rPr>
                <w:rFonts w:hint="eastAsia" w:ascii="仿宋_GB2312" w:eastAsia="仿宋_GB2312"/>
                <w:szCs w:val="21"/>
              </w:rPr>
              <w:t>19秒84</w:t>
            </w:r>
          </w:p>
          <w:p>
            <w:pPr>
              <w:spacing w:line="300" w:lineRule="exact"/>
              <w:jc w:val="center"/>
              <w:rPr>
                <w:rFonts w:ascii="仿宋_GB2312" w:eastAsia="仿宋_GB2312"/>
                <w:szCs w:val="21"/>
              </w:rPr>
            </w:pPr>
            <w:r>
              <w:rPr>
                <w:rFonts w:hint="eastAsia" w:ascii="仿宋_GB2312" w:eastAsia="仿宋_GB2312"/>
                <w:szCs w:val="21"/>
              </w:rPr>
              <w:t>19秒94</w:t>
            </w:r>
          </w:p>
          <w:p>
            <w:pPr>
              <w:spacing w:line="300" w:lineRule="exact"/>
              <w:jc w:val="center"/>
              <w:rPr>
                <w:rFonts w:ascii="仿宋_GB2312" w:eastAsia="仿宋_GB2312"/>
                <w:szCs w:val="21"/>
              </w:rPr>
            </w:pPr>
            <w:r>
              <w:rPr>
                <w:rFonts w:hint="eastAsia" w:ascii="仿宋_GB2312" w:eastAsia="仿宋_GB2312"/>
                <w:szCs w:val="21"/>
              </w:rPr>
              <w:t>20秒04</w:t>
            </w:r>
          </w:p>
          <w:p>
            <w:pPr>
              <w:spacing w:line="300" w:lineRule="exact"/>
              <w:jc w:val="center"/>
              <w:rPr>
                <w:rFonts w:ascii="仿宋_GB2312" w:eastAsia="仿宋_GB2312"/>
                <w:szCs w:val="21"/>
              </w:rPr>
            </w:pPr>
            <w:r>
              <w:rPr>
                <w:rFonts w:hint="eastAsia" w:ascii="仿宋_GB2312" w:eastAsia="仿宋_GB2312"/>
                <w:szCs w:val="21"/>
              </w:rPr>
              <w:t>20秒14</w:t>
            </w:r>
          </w:p>
          <w:p>
            <w:pPr>
              <w:spacing w:line="300" w:lineRule="exact"/>
              <w:jc w:val="center"/>
              <w:rPr>
                <w:rFonts w:ascii="仿宋_GB2312" w:eastAsia="仿宋_GB2312"/>
                <w:szCs w:val="21"/>
              </w:rPr>
            </w:pPr>
            <w:r>
              <w:rPr>
                <w:rFonts w:hint="eastAsia" w:ascii="仿宋_GB2312" w:eastAsia="仿宋_GB2312"/>
                <w:szCs w:val="21"/>
              </w:rPr>
              <w:t>20秒24</w:t>
            </w:r>
          </w:p>
          <w:p>
            <w:pPr>
              <w:spacing w:line="300" w:lineRule="exact"/>
              <w:jc w:val="center"/>
              <w:rPr>
                <w:rFonts w:ascii="仿宋_GB2312" w:eastAsia="仿宋_GB2312"/>
                <w:szCs w:val="21"/>
              </w:rPr>
            </w:pPr>
            <w:r>
              <w:rPr>
                <w:rFonts w:hint="eastAsia" w:ascii="仿宋_GB2312" w:eastAsia="仿宋_GB2312"/>
                <w:szCs w:val="21"/>
              </w:rPr>
              <w:t>20秒34</w:t>
            </w:r>
          </w:p>
          <w:p>
            <w:pPr>
              <w:spacing w:line="300" w:lineRule="exact"/>
              <w:jc w:val="center"/>
              <w:rPr>
                <w:rFonts w:ascii="仿宋_GB2312" w:eastAsia="仿宋_GB2312"/>
                <w:szCs w:val="21"/>
              </w:rPr>
            </w:pPr>
            <w:r>
              <w:rPr>
                <w:rFonts w:hint="eastAsia" w:ascii="仿宋_GB2312" w:eastAsia="仿宋_GB2312"/>
                <w:szCs w:val="21"/>
              </w:rPr>
              <w:t>20秒44</w:t>
            </w:r>
          </w:p>
          <w:p>
            <w:pPr>
              <w:spacing w:line="300" w:lineRule="exact"/>
              <w:jc w:val="center"/>
              <w:rPr>
                <w:rFonts w:ascii="仿宋_GB2312" w:eastAsia="仿宋_GB2312"/>
                <w:szCs w:val="21"/>
              </w:rPr>
            </w:pPr>
            <w:r>
              <w:rPr>
                <w:rFonts w:hint="eastAsia" w:ascii="仿宋_GB2312" w:eastAsia="仿宋_GB2312"/>
                <w:szCs w:val="21"/>
              </w:rPr>
              <w:t>20秒54</w:t>
            </w:r>
          </w:p>
          <w:p>
            <w:pPr>
              <w:spacing w:line="300" w:lineRule="exact"/>
              <w:jc w:val="center"/>
              <w:rPr>
                <w:rFonts w:ascii="仿宋_GB2312" w:eastAsia="仿宋_GB2312"/>
                <w:szCs w:val="21"/>
              </w:rPr>
            </w:pPr>
            <w:r>
              <w:rPr>
                <w:rFonts w:hint="eastAsia" w:ascii="仿宋_GB2312" w:eastAsia="仿宋_GB2312"/>
                <w:szCs w:val="21"/>
              </w:rPr>
              <w:t>20秒64</w:t>
            </w:r>
          </w:p>
          <w:p>
            <w:pPr>
              <w:spacing w:line="300" w:lineRule="exact"/>
              <w:jc w:val="center"/>
              <w:rPr>
                <w:rFonts w:ascii="仿宋_GB2312" w:eastAsia="仿宋_GB2312"/>
                <w:szCs w:val="21"/>
              </w:rPr>
            </w:pPr>
            <w:r>
              <w:rPr>
                <w:rFonts w:hint="eastAsia" w:ascii="仿宋_GB2312" w:eastAsia="仿宋_GB2312"/>
                <w:szCs w:val="21"/>
              </w:rPr>
              <w:t>20秒74</w:t>
            </w:r>
          </w:p>
          <w:p>
            <w:pPr>
              <w:spacing w:line="300" w:lineRule="exact"/>
              <w:jc w:val="center"/>
              <w:rPr>
                <w:rFonts w:ascii="仿宋_GB2312" w:eastAsia="仿宋_GB2312"/>
                <w:szCs w:val="21"/>
              </w:rPr>
            </w:pPr>
            <w:r>
              <w:rPr>
                <w:rFonts w:hint="eastAsia" w:ascii="仿宋_GB2312" w:eastAsia="仿宋_GB2312"/>
                <w:szCs w:val="21"/>
              </w:rPr>
              <w:t>20秒84</w:t>
            </w:r>
          </w:p>
          <w:p>
            <w:pPr>
              <w:spacing w:line="300" w:lineRule="exact"/>
              <w:jc w:val="center"/>
              <w:rPr>
                <w:rFonts w:ascii="仿宋_GB2312" w:eastAsia="仿宋_GB2312"/>
                <w:szCs w:val="21"/>
              </w:rPr>
            </w:pPr>
            <w:r>
              <w:rPr>
                <w:rFonts w:hint="eastAsia" w:ascii="仿宋_GB2312" w:eastAsia="仿宋_GB2312"/>
                <w:szCs w:val="21"/>
              </w:rPr>
              <w:t>20秒94</w:t>
            </w:r>
          </w:p>
          <w:p>
            <w:pPr>
              <w:widowControl/>
              <w:spacing w:line="300" w:lineRule="exact"/>
              <w:jc w:val="center"/>
              <w:rPr>
                <w:rFonts w:ascii="仿宋_GB2312" w:eastAsia="仿宋_GB2312"/>
                <w:szCs w:val="21"/>
              </w:rPr>
            </w:pPr>
            <w:r>
              <w:rPr>
                <w:rFonts w:hint="eastAsia" w:ascii="仿宋_GB2312" w:eastAsia="仿宋_GB2312"/>
                <w:szCs w:val="21"/>
              </w:rPr>
              <w:t>21秒04</w:t>
            </w:r>
          </w:p>
        </w:tc>
        <w:tc>
          <w:tcPr>
            <w:tcW w:w="947" w:type="dxa"/>
            <w:noWrap w:val="0"/>
            <w:vAlign w:val="top"/>
          </w:tcPr>
          <w:p>
            <w:pPr>
              <w:spacing w:line="300" w:lineRule="exact"/>
              <w:jc w:val="center"/>
              <w:rPr>
                <w:rFonts w:ascii="仿宋_GB2312" w:eastAsia="仿宋_GB2312"/>
                <w:szCs w:val="21"/>
              </w:rPr>
            </w:pPr>
            <w:r>
              <w:rPr>
                <w:rFonts w:hint="eastAsia" w:ascii="仿宋_GB2312" w:eastAsia="仿宋_GB2312"/>
                <w:szCs w:val="21"/>
              </w:rPr>
              <w:t>18秒20</w:t>
            </w:r>
          </w:p>
          <w:p>
            <w:pPr>
              <w:spacing w:line="300" w:lineRule="exact"/>
              <w:jc w:val="center"/>
              <w:rPr>
                <w:rFonts w:ascii="仿宋_GB2312" w:eastAsia="仿宋_GB2312"/>
                <w:szCs w:val="21"/>
              </w:rPr>
            </w:pPr>
            <w:r>
              <w:rPr>
                <w:rFonts w:hint="eastAsia" w:ascii="仿宋_GB2312" w:eastAsia="仿宋_GB2312"/>
                <w:szCs w:val="21"/>
              </w:rPr>
              <w:t>18秒30</w:t>
            </w:r>
          </w:p>
          <w:p>
            <w:pPr>
              <w:spacing w:line="300" w:lineRule="exact"/>
              <w:jc w:val="center"/>
              <w:rPr>
                <w:rFonts w:ascii="仿宋_GB2312" w:eastAsia="仿宋_GB2312"/>
                <w:szCs w:val="21"/>
              </w:rPr>
            </w:pPr>
            <w:r>
              <w:rPr>
                <w:rFonts w:hint="eastAsia" w:ascii="仿宋_GB2312" w:eastAsia="仿宋_GB2312"/>
                <w:szCs w:val="21"/>
              </w:rPr>
              <w:t>18秒40</w:t>
            </w:r>
          </w:p>
          <w:p>
            <w:pPr>
              <w:spacing w:line="300" w:lineRule="exact"/>
              <w:jc w:val="center"/>
              <w:rPr>
                <w:rFonts w:ascii="仿宋_GB2312" w:eastAsia="仿宋_GB2312"/>
                <w:szCs w:val="21"/>
              </w:rPr>
            </w:pPr>
            <w:r>
              <w:rPr>
                <w:rFonts w:hint="eastAsia" w:ascii="仿宋_GB2312" w:eastAsia="仿宋_GB2312"/>
                <w:szCs w:val="21"/>
              </w:rPr>
              <w:t>18秒50</w:t>
            </w:r>
          </w:p>
          <w:p>
            <w:pPr>
              <w:spacing w:line="300" w:lineRule="exact"/>
              <w:jc w:val="center"/>
              <w:rPr>
                <w:rFonts w:ascii="仿宋_GB2312" w:eastAsia="仿宋_GB2312"/>
                <w:szCs w:val="21"/>
              </w:rPr>
            </w:pPr>
            <w:r>
              <w:rPr>
                <w:rFonts w:hint="eastAsia" w:ascii="仿宋_GB2312" w:eastAsia="仿宋_GB2312"/>
                <w:szCs w:val="21"/>
              </w:rPr>
              <w:t>18秒60</w:t>
            </w:r>
          </w:p>
          <w:p>
            <w:pPr>
              <w:spacing w:line="300" w:lineRule="exact"/>
              <w:jc w:val="center"/>
              <w:rPr>
                <w:rFonts w:ascii="仿宋_GB2312" w:eastAsia="仿宋_GB2312"/>
                <w:szCs w:val="21"/>
              </w:rPr>
            </w:pPr>
            <w:r>
              <w:rPr>
                <w:rFonts w:hint="eastAsia" w:ascii="仿宋_GB2312" w:eastAsia="仿宋_GB2312"/>
                <w:szCs w:val="21"/>
              </w:rPr>
              <w:t>18秒70</w:t>
            </w:r>
          </w:p>
          <w:p>
            <w:pPr>
              <w:spacing w:line="300" w:lineRule="exact"/>
              <w:jc w:val="center"/>
              <w:rPr>
                <w:rFonts w:ascii="仿宋_GB2312" w:eastAsia="仿宋_GB2312"/>
                <w:szCs w:val="21"/>
              </w:rPr>
            </w:pPr>
            <w:r>
              <w:rPr>
                <w:rFonts w:hint="eastAsia" w:ascii="仿宋_GB2312" w:eastAsia="仿宋_GB2312"/>
                <w:szCs w:val="21"/>
              </w:rPr>
              <w:t>18秒80</w:t>
            </w:r>
          </w:p>
          <w:p>
            <w:pPr>
              <w:spacing w:line="300" w:lineRule="exact"/>
              <w:jc w:val="center"/>
              <w:rPr>
                <w:rFonts w:ascii="仿宋_GB2312" w:eastAsia="仿宋_GB2312"/>
                <w:szCs w:val="21"/>
              </w:rPr>
            </w:pPr>
            <w:r>
              <w:rPr>
                <w:rFonts w:hint="eastAsia" w:ascii="仿宋_GB2312" w:eastAsia="仿宋_GB2312"/>
                <w:szCs w:val="21"/>
              </w:rPr>
              <w:t>18秒90</w:t>
            </w:r>
          </w:p>
          <w:p>
            <w:pPr>
              <w:spacing w:line="300" w:lineRule="exact"/>
              <w:jc w:val="center"/>
              <w:rPr>
                <w:rFonts w:ascii="仿宋_GB2312" w:eastAsia="仿宋_GB2312"/>
                <w:szCs w:val="21"/>
              </w:rPr>
            </w:pPr>
            <w:r>
              <w:rPr>
                <w:rFonts w:hint="eastAsia" w:ascii="仿宋_GB2312" w:eastAsia="仿宋_GB2312"/>
                <w:szCs w:val="21"/>
              </w:rPr>
              <w:t>19秒00</w:t>
            </w:r>
          </w:p>
          <w:p>
            <w:pPr>
              <w:spacing w:line="300" w:lineRule="exact"/>
              <w:jc w:val="center"/>
              <w:rPr>
                <w:rFonts w:ascii="仿宋_GB2312" w:eastAsia="仿宋_GB2312"/>
                <w:szCs w:val="21"/>
              </w:rPr>
            </w:pPr>
            <w:r>
              <w:rPr>
                <w:rFonts w:hint="eastAsia" w:ascii="仿宋_GB2312" w:eastAsia="仿宋_GB2312"/>
                <w:szCs w:val="21"/>
              </w:rPr>
              <w:t>19秒10</w:t>
            </w:r>
          </w:p>
          <w:p>
            <w:pPr>
              <w:spacing w:line="300" w:lineRule="exact"/>
              <w:jc w:val="center"/>
              <w:rPr>
                <w:rFonts w:ascii="仿宋_GB2312" w:eastAsia="仿宋_GB2312"/>
                <w:szCs w:val="21"/>
              </w:rPr>
            </w:pPr>
            <w:r>
              <w:rPr>
                <w:rFonts w:hint="eastAsia" w:ascii="仿宋_GB2312" w:eastAsia="仿宋_GB2312"/>
                <w:szCs w:val="21"/>
              </w:rPr>
              <w:t>19秒20</w:t>
            </w:r>
          </w:p>
          <w:p>
            <w:pPr>
              <w:spacing w:line="300" w:lineRule="exact"/>
              <w:jc w:val="center"/>
              <w:rPr>
                <w:rFonts w:ascii="仿宋_GB2312" w:eastAsia="仿宋_GB2312"/>
                <w:szCs w:val="21"/>
              </w:rPr>
            </w:pPr>
            <w:r>
              <w:rPr>
                <w:rFonts w:hint="eastAsia" w:ascii="仿宋_GB2312" w:eastAsia="仿宋_GB2312"/>
                <w:szCs w:val="21"/>
              </w:rPr>
              <w:t>19秒30</w:t>
            </w:r>
          </w:p>
          <w:p>
            <w:pPr>
              <w:spacing w:line="300" w:lineRule="exact"/>
              <w:jc w:val="center"/>
              <w:rPr>
                <w:rFonts w:ascii="仿宋_GB2312" w:eastAsia="仿宋_GB2312"/>
                <w:szCs w:val="21"/>
              </w:rPr>
            </w:pPr>
            <w:r>
              <w:rPr>
                <w:rFonts w:hint="eastAsia" w:ascii="仿宋_GB2312" w:eastAsia="仿宋_GB2312"/>
                <w:szCs w:val="21"/>
              </w:rPr>
              <w:t>19秒40</w:t>
            </w:r>
          </w:p>
          <w:p>
            <w:pPr>
              <w:spacing w:line="300" w:lineRule="exact"/>
              <w:jc w:val="center"/>
              <w:rPr>
                <w:rFonts w:ascii="仿宋_GB2312" w:eastAsia="仿宋_GB2312"/>
                <w:szCs w:val="21"/>
              </w:rPr>
            </w:pPr>
            <w:r>
              <w:rPr>
                <w:rFonts w:hint="eastAsia" w:ascii="仿宋_GB2312" w:eastAsia="仿宋_GB2312"/>
                <w:szCs w:val="21"/>
              </w:rPr>
              <w:t>19秒50</w:t>
            </w:r>
          </w:p>
          <w:p>
            <w:pPr>
              <w:spacing w:line="300" w:lineRule="exact"/>
              <w:jc w:val="center"/>
              <w:rPr>
                <w:rFonts w:ascii="仿宋_GB2312" w:eastAsia="仿宋_GB2312"/>
                <w:szCs w:val="21"/>
              </w:rPr>
            </w:pPr>
            <w:r>
              <w:rPr>
                <w:rFonts w:hint="eastAsia" w:ascii="仿宋_GB2312" w:eastAsia="仿宋_GB2312"/>
                <w:szCs w:val="21"/>
              </w:rPr>
              <w:t>19秒60</w:t>
            </w:r>
          </w:p>
          <w:p>
            <w:pPr>
              <w:spacing w:line="300" w:lineRule="exact"/>
              <w:jc w:val="center"/>
              <w:rPr>
                <w:rFonts w:ascii="仿宋_GB2312" w:eastAsia="仿宋_GB2312"/>
                <w:szCs w:val="21"/>
              </w:rPr>
            </w:pPr>
            <w:r>
              <w:rPr>
                <w:rFonts w:hint="eastAsia" w:ascii="仿宋_GB2312" w:eastAsia="仿宋_GB2312"/>
                <w:szCs w:val="21"/>
              </w:rPr>
              <w:t>19秒70</w:t>
            </w:r>
          </w:p>
          <w:p>
            <w:pPr>
              <w:spacing w:line="300" w:lineRule="exact"/>
              <w:jc w:val="center"/>
              <w:rPr>
                <w:rFonts w:ascii="仿宋_GB2312" w:eastAsia="仿宋_GB2312"/>
                <w:szCs w:val="21"/>
              </w:rPr>
            </w:pPr>
            <w:r>
              <w:rPr>
                <w:rFonts w:hint="eastAsia" w:ascii="仿宋_GB2312" w:eastAsia="仿宋_GB2312"/>
                <w:szCs w:val="21"/>
              </w:rPr>
              <w:t>19秒80</w:t>
            </w:r>
          </w:p>
          <w:p>
            <w:pPr>
              <w:spacing w:line="300" w:lineRule="exact"/>
              <w:jc w:val="center"/>
              <w:rPr>
                <w:rFonts w:ascii="仿宋_GB2312" w:eastAsia="仿宋_GB2312"/>
                <w:szCs w:val="21"/>
              </w:rPr>
            </w:pPr>
            <w:r>
              <w:rPr>
                <w:rFonts w:hint="eastAsia" w:ascii="仿宋_GB2312" w:eastAsia="仿宋_GB2312"/>
                <w:szCs w:val="21"/>
              </w:rPr>
              <w:t>19秒90</w:t>
            </w:r>
          </w:p>
          <w:p>
            <w:pPr>
              <w:spacing w:line="300" w:lineRule="exact"/>
              <w:jc w:val="center"/>
              <w:rPr>
                <w:rFonts w:ascii="仿宋_GB2312" w:eastAsia="仿宋_GB2312"/>
                <w:szCs w:val="21"/>
              </w:rPr>
            </w:pPr>
            <w:r>
              <w:rPr>
                <w:rFonts w:hint="eastAsia" w:ascii="仿宋_GB2312" w:eastAsia="仿宋_GB2312"/>
                <w:szCs w:val="21"/>
              </w:rPr>
              <w:t>20秒00</w:t>
            </w:r>
          </w:p>
          <w:p>
            <w:pPr>
              <w:spacing w:line="300" w:lineRule="exact"/>
              <w:jc w:val="center"/>
              <w:rPr>
                <w:rFonts w:ascii="仿宋_GB2312" w:eastAsia="仿宋_GB2312"/>
                <w:szCs w:val="21"/>
              </w:rPr>
            </w:pPr>
            <w:r>
              <w:rPr>
                <w:rFonts w:hint="eastAsia" w:ascii="仿宋_GB2312" w:eastAsia="仿宋_GB2312"/>
                <w:szCs w:val="21"/>
              </w:rPr>
              <w:t>20秒10</w:t>
            </w:r>
          </w:p>
          <w:p>
            <w:pPr>
              <w:spacing w:line="300" w:lineRule="exact"/>
              <w:jc w:val="center"/>
              <w:rPr>
                <w:rFonts w:ascii="仿宋_GB2312" w:eastAsia="仿宋_GB2312"/>
                <w:szCs w:val="21"/>
              </w:rPr>
            </w:pPr>
            <w:r>
              <w:rPr>
                <w:rFonts w:hint="eastAsia" w:ascii="仿宋_GB2312" w:eastAsia="仿宋_GB2312"/>
                <w:szCs w:val="21"/>
              </w:rPr>
              <w:t>20秒20</w:t>
            </w:r>
          </w:p>
          <w:p>
            <w:pPr>
              <w:spacing w:line="300" w:lineRule="exact"/>
              <w:jc w:val="center"/>
              <w:rPr>
                <w:rFonts w:ascii="仿宋_GB2312" w:eastAsia="仿宋_GB2312"/>
                <w:szCs w:val="21"/>
              </w:rPr>
            </w:pPr>
            <w:r>
              <w:rPr>
                <w:rFonts w:hint="eastAsia" w:ascii="仿宋_GB2312" w:eastAsia="仿宋_GB2312"/>
                <w:szCs w:val="21"/>
              </w:rPr>
              <w:t>20秒30</w:t>
            </w:r>
          </w:p>
          <w:p>
            <w:pPr>
              <w:spacing w:line="300" w:lineRule="exact"/>
              <w:jc w:val="center"/>
              <w:rPr>
                <w:rFonts w:ascii="仿宋_GB2312" w:eastAsia="仿宋_GB2312"/>
                <w:szCs w:val="21"/>
              </w:rPr>
            </w:pPr>
            <w:r>
              <w:rPr>
                <w:rFonts w:hint="eastAsia" w:ascii="仿宋_GB2312" w:eastAsia="仿宋_GB2312"/>
                <w:szCs w:val="21"/>
              </w:rPr>
              <w:t>20秒40</w:t>
            </w:r>
          </w:p>
          <w:p>
            <w:pPr>
              <w:spacing w:line="300" w:lineRule="exact"/>
              <w:jc w:val="center"/>
              <w:rPr>
                <w:rFonts w:ascii="仿宋_GB2312" w:eastAsia="仿宋_GB2312"/>
                <w:szCs w:val="21"/>
              </w:rPr>
            </w:pPr>
            <w:r>
              <w:rPr>
                <w:rFonts w:hint="eastAsia" w:ascii="仿宋_GB2312" w:eastAsia="仿宋_GB2312"/>
                <w:szCs w:val="21"/>
              </w:rPr>
              <w:t>20秒50</w:t>
            </w:r>
          </w:p>
          <w:p>
            <w:pPr>
              <w:spacing w:line="300" w:lineRule="exact"/>
              <w:jc w:val="center"/>
              <w:rPr>
                <w:rFonts w:ascii="仿宋_GB2312" w:eastAsia="仿宋_GB2312"/>
                <w:szCs w:val="21"/>
              </w:rPr>
            </w:pPr>
            <w:r>
              <w:rPr>
                <w:rFonts w:hint="eastAsia" w:ascii="仿宋_GB2312" w:eastAsia="仿宋_GB2312"/>
                <w:szCs w:val="21"/>
              </w:rPr>
              <w:t>20秒60</w:t>
            </w:r>
          </w:p>
          <w:p>
            <w:pPr>
              <w:spacing w:line="300" w:lineRule="exact"/>
              <w:jc w:val="center"/>
              <w:rPr>
                <w:rFonts w:ascii="仿宋_GB2312" w:eastAsia="仿宋_GB2312"/>
                <w:szCs w:val="21"/>
              </w:rPr>
            </w:pPr>
            <w:r>
              <w:rPr>
                <w:rFonts w:hint="eastAsia" w:ascii="仿宋_GB2312" w:eastAsia="仿宋_GB2312"/>
                <w:szCs w:val="21"/>
              </w:rPr>
              <w:t>20秒70</w:t>
            </w:r>
          </w:p>
          <w:p>
            <w:pPr>
              <w:spacing w:line="300" w:lineRule="exact"/>
              <w:jc w:val="center"/>
              <w:rPr>
                <w:rFonts w:ascii="仿宋_GB2312" w:eastAsia="仿宋_GB2312"/>
                <w:szCs w:val="21"/>
              </w:rPr>
            </w:pPr>
            <w:r>
              <w:rPr>
                <w:rFonts w:hint="eastAsia" w:ascii="仿宋_GB2312" w:eastAsia="仿宋_GB2312"/>
                <w:szCs w:val="21"/>
              </w:rPr>
              <w:t>20秒80</w:t>
            </w:r>
          </w:p>
        </w:tc>
        <w:tc>
          <w:tcPr>
            <w:tcW w:w="951" w:type="dxa"/>
            <w:noWrap w:val="0"/>
            <w:vAlign w:val="top"/>
          </w:tcPr>
          <w:p>
            <w:pPr>
              <w:widowControl/>
              <w:spacing w:line="300" w:lineRule="exact"/>
              <w:jc w:val="center"/>
              <w:rPr>
                <w:rFonts w:hint="eastAsia" w:ascii="仿宋_GB2312" w:eastAsia="仿宋_GB2312"/>
                <w:kern w:val="0"/>
                <w:sz w:val="21"/>
                <w:szCs w:val="21"/>
                <w:rPrChange w:id="203" w:author="Haidee" w:date="2025-03-13T18:32:21Z">
                  <w:rPr>
                    <w:rFonts w:ascii="仿宋_GB2312" w:eastAsia="仿宋_GB2312"/>
                    <w:kern w:val="0"/>
                    <w:sz w:val="28"/>
                    <w:szCs w:val="28"/>
                  </w:rPr>
                </w:rPrChange>
              </w:rPr>
            </w:pPr>
            <w:r>
              <w:rPr>
                <w:rFonts w:hint="eastAsia" w:ascii="仿宋_GB2312" w:eastAsia="仿宋_GB2312"/>
                <w:kern w:val="0"/>
                <w:sz w:val="21"/>
                <w:szCs w:val="21"/>
                <w:rPrChange w:id="204" w:author="Haidee" w:date="2025-03-13T18:32:21Z">
                  <w:rPr>
                    <w:rFonts w:hint="eastAsia" w:ascii="仿宋_GB2312" w:eastAsia="仿宋_GB2312"/>
                    <w:kern w:val="0"/>
                    <w:sz w:val="28"/>
                    <w:szCs w:val="28"/>
                  </w:rPr>
                </w:rPrChange>
              </w:rPr>
              <w:t>32.60</w:t>
            </w:r>
          </w:p>
          <w:p>
            <w:pPr>
              <w:widowControl/>
              <w:spacing w:line="300" w:lineRule="exact"/>
              <w:jc w:val="center"/>
              <w:rPr>
                <w:rFonts w:hint="eastAsia" w:ascii="仿宋_GB2312" w:eastAsia="仿宋_GB2312"/>
                <w:kern w:val="0"/>
                <w:sz w:val="21"/>
                <w:szCs w:val="21"/>
                <w:rPrChange w:id="205" w:author="Haidee" w:date="2025-03-13T18:32:21Z">
                  <w:rPr>
                    <w:rFonts w:ascii="仿宋_GB2312" w:eastAsia="仿宋_GB2312"/>
                    <w:kern w:val="0"/>
                    <w:sz w:val="28"/>
                    <w:szCs w:val="28"/>
                  </w:rPr>
                </w:rPrChange>
              </w:rPr>
            </w:pPr>
            <w:r>
              <w:rPr>
                <w:rFonts w:hint="eastAsia" w:ascii="仿宋_GB2312" w:eastAsia="仿宋_GB2312"/>
                <w:kern w:val="0"/>
                <w:sz w:val="21"/>
                <w:szCs w:val="21"/>
                <w:rPrChange w:id="206" w:author="Haidee" w:date="2025-03-13T18:32:21Z">
                  <w:rPr>
                    <w:rFonts w:hint="eastAsia" w:ascii="仿宋_GB2312" w:eastAsia="仿宋_GB2312"/>
                    <w:kern w:val="0"/>
                    <w:sz w:val="28"/>
                    <w:szCs w:val="28"/>
                  </w:rPr>
                </w:rPrChange>
              </w:rPr>
              <w:t>31.40</w:t>
            </w:r>
          </w:p>
          <w:p>
            <w:pPr>
              <w:widowControl/>
              <w:spacing w:line="300" w:lineRule="exact"/>
              <w:jc w:val="center"/>
              <w:rPr>
                <w:rFonts w:hint="eastAsia" w:ascii="仿宋_GB2312" w:eastAsia="仿宋_GB2312"/>
                <w:kern w:val="0"/>
                <w:sz w:val="21"/>
                <w:szCs w:val="21"/>
                <w:rPrChange w:id="207" w:author="Haidee" w:date="2025-03-13T18:32:21Z">
                  <w:rPr>
                    <w:rFonts w:ascii="仿宋_GB2312" w:eastAsia="仿宋_GB2312"/>
                    <w:kern w:val="0"/>
                    <w:sz w:val="28"/>
                    <w:szCs w:val="28"/>
                  </w:rPr>
                </w:rPrChange>
              </w:rPr>
            </w:pPr>
            <w:r>
              <w:rPr>
                <w:rFonts w:hint="eastAsia" w:ascii="仿宋_GB2312" w:eastAsia="仿宋_GB2312"/>
                <w:kern w:val="0"/>
                <w:sz w:val="21"/>
                <w:szCs w:val="21"/>
                <w:rPrChange w:id="208" w:author="Haidee" w:date="2025-03-13T18:32:21Z">
                  <w:rPr>
                    <w:rFonts w:hint="eastAsia" w:ascii="仿宋_GB2312" w:eastAsia="仿宋_GB2312"/>
                    <w:kern w:val="0"/>
                    <w:sz w:val="28"/>
                    <w:szCs w:val="28"/>
                  </w:rPr>
                </w:rPrChange>
              </w:rPr>
              <w:t>30.20</w:t>
            </w:r>
          </w:p>
          <w:p>
            <w:pPr>
              <w:widowControl/>
              <w:spacing w:line="300" w:lineRule="exact"/>
              <w:jc w:val="center"/>
              <w:rPr>
                <w:rFonts w:hint="eastAsia" w:ascii="仿宋_GB2312" w:eastAsia="仿宋_GB2312"/>
                <w:kern w:val="0"/>
                <w:sz w:val="21"/>
                <w:szCs w:val="21"/>
                <w:rPrChange w:id="209" w:author="Haidee" w:date="2025-03-13T18:32:21Z">
                  <w:rPr>
                    <w:rFonts w:ascii="仿宋_GB2312" w:eastAsia="仿宋_GB2312"/>
                    <w:kern w:val="0"/>
                    <w:sz w:val="28"/>
                    <w:szCs w:val="28"/>
                  </w:rPr>
                </w:rPrChange>
              </w:rPr>
            </w:pPr>
            <w:r>
              <w:rPr>
                <w:rFonts w:hint="eastAsia" w:ascii="仿宋_GB2312" w:eastAsia="仿宋_GB2312"/>
                <w:kern w:val="0"/>
                <w:sz w:val="21"/>
                <w:szCs w:val="21"/>
                <w:rPrChange w:id="210" w:author="Haidee" w:date="2025-03-13T18:32:21Z">
                  <w:rPr>
                    <w:rFonts w:hint="eastAsia" w:ascii="仿宋_GB2312" w:eastAsia="仿宋_GB2312"/>
                    <w:kern w:val="0"/>
                    <w:sz w:val="28"/>
                    <w:szCs w:val="28"/>
                  </w:rPr>
                </w:rPrChange>
              </w:rPr>
              <w:t>29.00</w:t>
            </w:r>
          </w:p>
          <w:p>
            <w:pPr>
              <w:widowControl/>
              <w:spacing w:line="300" w:lineRule="exact"/>
              <w:jc w:val="center"/>
              <w:rPr>
                <w:rFonts w:hint="eastAsia" w:ascii="仿宋_GB2312" w:eastAsia="仿宋_GB2312"/>
                <w:kern w:val="0"/>
                <w:sz w:val="21"/>
                <w:szCs w:val="21"/>
                <w:rPrChange w:id="211" w:author="Haidee" w:date="2025-03-13T18:32:21Z">
                  <w:rPr>
                    <w:rFonts w:ascii="仿宋_GB2312" w:eastAsia="仿宋_GB2312"/>
                    <w:kern w:val="0"/>
                    <w:sz w:val="28"/>
                    <w:szCs w:val="28"/>
                  </w:rPr>
                </w:rPrChange>
              </w:rPr>
            </w:pPr>
            <w:r>
              <w:rPr>
                <w:rFonts w:hint="eastAsia" w:ascii="仿宋_GB2312" w:eastAsia="仿宋_GB2312"/>
                <w:kern w:val="0"/>
                <w:sz w:val="21"/>
                <w:szCs w:val="21"/>
                <w:rPrChange w:id="212" w:author="Haidee" w:date="2025-03-13T18:32:21Z">
                  <w:rPr>
                    <w:rFonts w:hint="eastAsia" w:ascii="仿宋_GB2312" w:eastAsia="仿宋_GB2312"/>
                    <w:kern w:val="0"/>
                    <w:sz w:val="28"/>
                    <w:szCs w:val="28"/>
                  </w:rPr>
                </w:rPrChange>
              </w:rPr>
              <w:t>27.80</w:t>
            </w:r>
          </w:p>
          <w:p>
            <w:pPr>
              <w:widowControl/>
              <w:spacing w:line="300" w:lineRule="exact"/>
              <w:jc w:val="center"/>
              <w:rPr>
                <w:rFonts w:hint="eastAsia" w:ascii="仿宋_GB2312" w:eastAsia="仿宋_GB2312"/>
                <w:kern w:val="0"/>
                <w:sz w:val="21"/>
                <w:szCs w:val="21"/>
                <w:rPrChange w:id="213" w:author="Haidee" w:date="2025-03-13T18:32:21Z">
                  <w:rPr>
                    <w:rFonts w:ascii="仿宋_GB2312" w:eastAsia="仿宋_GB2312"/>
                    <w:kern w:val="0"/>
                    <w:sz w:val="28"/>
                    <w:szCs w:val="28"/>
                  </w:rPr>
                </w:rPrChange>
              </w:rPr>
            </w:pPr>
            <w:r>
              <w:rPr>
                <w:rFonts w:hint="eastAsia" w:ascii="仿宋_GB2312" w:eastAsia="仿宋_GB2312"/>
                <w:kern w:val="0"/>
                <w:sz w:val="21"/>
                <w:szCs w:val="21"/>
                <w:rPrChange w:id="214" w:author="Haidee" w:date="2025-03-13T18:32:21Z">
                  <w:rPr>
                    <w:rFonts w:hint="eastAsia" w:ascii="仿宋_GB2312" w:eastAsia="仿宋_GB2312"/>
                    <w:kern w:val="0"/>
                    <w:sz w:val="28"/>
                    <w:szCs w:val="28"/>
                  </w:rPr>
                </w:rPrChange>
              </w:rPr>
              <w:t>26.55</w:t>
            </w:r>
          </w:p>
          <w:p>
            <w:pPr>
              <w:widowControl/>
              <w:spacing w:line="300" w:lineRule="exact"/>
              <w:jc w:val="center"/>
              <w:rPr>
                <w:rFonts w:hint="eastAsia" w:ascii="仿宋_GB2312" w:eastAsia="仿宋_GB2312"/>
                <w:kern w:val="0"/>
                <w:sz w:val="21"/>
                <w:szCs w:val="21"/>
                <w:rPrChange w:id="215" w:author="Haidee" w:date="2025-03-13T18:32:21Z">
                  <w:rPr>
                    <w:rFonts w:ascii="仿宋_GB2312" w:eastAsia="仿宋_GB2312"/>
                    <w:kern w:val="0"/>
                    <w:sz w:val="28"/>
                    <w:szCs w:val="28"/>
                  </w:rPr>
                </w:rPrChange>
              </w:rPr>
            </w:pPr>
            <w:r>
              <w:rPr>
                <w:rFonts w:hint="eastAsia" w:ascii="仿宋_GB2312" w:eastAsia="仿宋_GB2312"/>
                <w:kern w:val="0"/>
                <w:sz w:val="21"/>
                <w:szCs w:val="21"/>
                <w:rPrChange w:id="216" w:author="Haidee" w:date="2025-03-13T18:32:21Z">
                  <w:rPr>
                    <w:rFonts w:hint="eastAsia" w:ascii="仿宋_GB2312" w:eastAsia="仿宋_GB2312"/>
                    <w:kern w:val="0"/>
                    <w:sz w:val="28"/>
                    <w:szCs w:val="28"/>
                  </w:rPr>
                </w:rPrChange>
              </w:rPr>
              <w:t>25.25</w:t>
            </w:r>
          </w:p>
          <w:p>
            <w:pPr>
              <w:widowControl/>
              <w:spacing w:line="300" w:lineRule="exact"/>
              <w:jc w:val="center"/>
              <w:rPr>
                <w:rFonts w:hint="eastAsia" w:ascii="仿宋_GB2312" w:eastAsia="仿宋_GB2312"/>
                <w:kern w:val="0"/>
                <w:sz w:val="21"/>
                <w:szCs w:val="21"/>
                <w:rPrChange w:id="217" w:author="Haidee" w:date="2025-03-13T18:32:21Z">
                  <w:rPr>
                    <w:rFonts w:ascii="仿宋_GB2312" w:eastAsia="仿宋_GB2312"/>
                    <w:kern w:val="0"/>
                    <w:sz w:val="28"/>
                    <w:szCs w:val="28"/>
                  </w:rPr>
                </w:rPrChange>
              </w:rPr>
            </w:pPr>
            <w:r>
              <w:rPr>
                <w:rFonts w:hint="eastAsia" w:ascii="仿宋_GB2312" w:eastAsia="仿宋_GB2312"/>
                <w:kern w:val="0"/>
                <w:sz w:val="21"/>
                <w:szCs w:val="21"/>
                <w:rPrChange w:id="218" w:author="Haidee" w:date="2025-03-13T18:32:21Z">
                  <w:rPr>
                    <w:rFonts w:hint="eastAsia" w:ascii="仿宋_GB2312" w:eastAsia="仿宋_GB2312"/>
                    <w:kern w:val="0"/>
                    <w:sz w:val="28"/>
                    <w:szCs w:val="28"/>
                  </w:rPr>
                </w:rPrChange>
              </w:rPr>
              <w:t>24.05</w:t>
            </w:r>
          </w:p>
          <w:p>
            <w:pPr>
              <w:widowControl/>
              <w:spacing w:line="300" w:lineRule="exact"/>
              <w:jc w:val="center"/>
              <w:rPr>
                <w:rFonts w:hint="eastAsia" w:ascii="仿宋_GB2312" w:eastAsia="仿宋_GB2312"/>
                <w:kern w:val="0"/>
                <w:sz w:val="21"/>
                <w:szCs w:val="21"/>
                <w:rPrChange w:id="219" w:author="Haidee" w:date="2025-03-13T18:32:21Z">
                  <w:rPr>
                    <w:rFonts w:ascii="仿宋_GB2312" w:eastAsia="仿宋_GB2312"/>
                    <w:kern w:val="0"/>
                    <w:sz w:val="28"/>
                    <w:szCs w:val="28"/>
                  </w:rPr>
                </w:rPrChange>
              </w:rPr>
            </w:pPr>
            <w:r>
              <w:rPr>
                <w:rFonts w:hint="eastAsia" w:ascii="仿宋_GB2312" w:eastAsia="仿宋_GB2312"/>
                <w:kern w:val="0"/>
                <w:sz w:val="21"/>
                <w:szCs w:val="21"/>
                <w:rPrChange w:id="220" w:author="Haidee" w:date="2025-03-13T18:32:21Z">
                  <w:rPr>
                    <w:rFonts w:hint="eastAsia" w:ascii="仿宋_GB2312" w:eastAsia="仿宋_GB2312"/>
                    <w:kern w:val="0"/>
                    <w:sz w:val="28"/>
                    <w:szCs w:val="28"/>
                  </w:rPr>
                </w:rPrChange>
              </w:rPr>
              <w:t>22.80</w:t>
            </w:r>
          </w:p>
          <w:p>
            <w:pPr>
              <w:widowControl/>
              <w:spacing w:line="300" w:lineRule="exact"/>
              <w:jc w:val="center"/>
              <w:rPr>
                <w:rFonts w:hint="eastAsia" w:ascii="仿宋_GB2312" w:eastAsia="仿宋_GB2312"/>
                <w:kern w:val="0"/>
                <w:sz w:val="21"/>
                <w:szCs w:val="21"/>
                <w:rPrChange w:id="221" w:author="Haidee" w:date="2025-03-13T18:32:21Z">
                  <w:rPr>
                    <w:rFonts w:ascii="仿宋_GB2312" w:eastAsia="仿宋_GB2312"/>
                    <w:kern w:val="0"/>
                    <w:sz w:val="28"/>
                    <w:szCs w:val="28"/>
                  </w:rPr>
                </w:rPrChange>
              </w:rPr>
            </w:pPr>
            <w:r>
              <w:rPr>
                <w:rFonts w:hint="eastAsia" w:ascii="仿宋_GB2312" w:eastAsia="仿宋_GB2312"/>
                <w:kern w:val="0"/>
                <w:sz w:val="21"/>
                <w:szCs w:val="21"/>
                <w:rPrChange w:id="222" w:author="Haidee" w:date="2025-03-13T18:32:21Z">
                  <w:rPr>
                    <w:rFonts w:hint="eastAsia" w:ascii="仿宋_GB2312" w:eastAsia="仿宋_GB2312"/>
                    <w:kern w:val="0"/>
                    <w:sz w:val="28"/>
                    <w:szCs w:val="28"/>
                  </w:rPr>
                </w:rPrChange>
              </w:rPr>
              <w:t>21.50</w:t>
            </w:r>
          </w:p>
          <w:p>
            <w:pPr>
              <w:widowControl/>
              <w:spacing w:line="300" w:lineRule="exact"/>
              <w:jc w:val="center"/>
              <w:rPr>
                <w:rFonts w:hint="eastAsia" w:ascii="仿宋_GB2312" w:eastAsia="仿宋_GB2312"/>
                <w:kern w:val="0"/>
                <w:sz w:val="21"/>
                <w:szCs w:val="21"/>
                <w:rPrChange w:id="223" w:author="Haidee" w:date="2025-03-13T18:32:21Z">
                  <w:rPr>
                    <w:rFonts w:ascii="仿宋_GB2312" w:eastAsia="仿宋_GB2312"/>
                    <w:kern w:val="0"/>
                    <w:sz w:val="28"/>
                    <w:szCs w:val="28"/>
                  </w:rPr>
                </w:rPrChange>
              </w:rPr>
            </w:pPr>
            <w:r>
              <w:rPr>
                <w:rFonts w:hint="eastAsia" w:ascii="仿宋_GB2312" w:eastAsia="仿宋_GB2312"/>
                <w:kern w:val="0"/>
                <w:sz w:val="21"/>
                <w:szCs w:val="21"/>
                <w:rPrChange w:id="224" w:author="Haidee" w:date="2025-03-13T18:32:21Z">
                  <w:rPr>
                    <w:rFonts w:hint="eastAsia" w:ascii="仿宋_GB2312" w:eastAsia="仿宋_GB2312"/>
                    <w:kern w:val="0"/>
                    <w:sz w:val="28"/>
                    <w:szCs w:val="28"/>
                  </w:rPr>
                </w:rPrChange>
              </w:rPr>
              <w:t>20.35</w:t>
            </w:r>
          </w:p>
          <w:p>
            <w:pPr>
              <w:widowControl/>
              <w:spacing w:line="300" w:lineRule="exact"/>
              <w:jc w:val="center"/>
              <w:rPr>
                <w:rFonts w:hint="eastAsia" w:ascii="仿宋_GB2312" w:eastAsia="仿宋_GB2312"/>
                <w:kern w:val="0"/>
                <w:sz w:val="21"/>
                <w:szCs w:val="21"/>
                <w:rPrChange w:id="225" w:author="Haidee" w:date="2025-03-13T18:32:21Z">
                  <w:rPr>
                    <w:rFonts w:ascii="仿宋_GB2312" w:eastAsia="仿宋_GB2312"/>
                    <w:kern w:val="0"/>
                    <w:sz w:val="28"/>
                    <w:szCs w:val="28"/>
                  </w:rPr>
                </w:rPrChange>
              </w:rPr>
            </w:pPr>
            <w:r>
              <w:rPr>
                <w:rFonts w:hint="eastAsia" w:ascii="仿宋_GB2312" w:eastAsia="仿宋_GB2312"/>
                <w:kern w:val="0"/>
                <w:sz w:val="21"/>
                <w:szCs w:val="21"/>
                <w:rPrChange w:id="226" w:author="Haidee" w:date="2025-03-13T18:32:21Z">
                  <w:rPr>
                    <w:rFonts w:hint="eastAsia" w:ascii="仿宋_GB2312" w:eastAsia="仿宋_GB2312"/>
                    <w:kern w:val="0"/>
                    <w:sz w:val="28"/>
                    <w:szCs w:val="28"/>
                  </w:rPr>
                </w:rPrChange>
              </w:rPr>
              <w:t>19.05</w:t>
            </w:r>
          </w:p>
          <w:p>
            <w:pPr>
              <w:widowControl/>
              <w:spacing w:line="300" w:lineRule="exact"/>
              <w:jc w:val="center"/>
              <w:rPr>
                <w:rFonts w:hint="eastAsia" w:ascii="仿宋_GB2312" w:eastAsia="仿宋_GB2312"/>
                <w:kern w:val="0"/>
                <w:sz w:val="21"/>
                <w:szCs w:val="21"/>
                <w:rPrChange w:id="227" w:author="Haidee" w:date="2025-03-13T18:32:21Z">
                  <w:rPr>
                    <w:rFonts w:ascii="仿宋_GB2312" w:eastAsia="仿宋_GB2312"/>
                    <w:kern w:val="0"/>
                    <w:sz w:val="28"/>
                    <w:szCs w:val="28"/>
                  </w:rPr>
                </w:rPrChange>
              </w:rPr>
            </w:pPr>
            <w:r>
              <w:rPr>
                <w:rFonts w:hint="eastAsia" w:ascii="仿宋_GB2312" w:eastAsia="仿宋_GB2312"/>
                <w:kern w:val="0"/>
                <w:sz w:val="21"/>
                <w:szCs w:val="21"/>
                <w:rPrChange w:id="228" w:author="Haidee" w:date="2025-03-13T18:32:21Z">
                  <w:rPr>
                    <w:rFonts w:hint="eastAsia" w:ascii="仿宋_GB2312" w:eastAsia="仿宋_GB2312"/>
                    <w:kern w:val="0"/>
                    <w:sz w:val="28"/>
                    <w:szCs w:val="28"/>
                  </w:rPr>
                </w:rPrChange>
              </w:rPr>
              <w:t>17.85</w:t>
            </w:r>
          </w:p>
          <w:p>
            <w:pPr>
              <w:widowControl/>
              <w:spacing w:line="300" w:lineRule="exact"/>
              <w:jc w:val="center"/>
              <w:rPr>
                <w:rFonts w:hint="eastAsia" w:ascii="仿宋_GB2312" w:eastAsia="仿宋_GB2312"/>
                <w:kern w:val="0"/>
                <w:sz w:val="21"/>
                <w:szCs w:val="21"/>
                <w:rPrChange w:id="229" w:author="Haidee" w:date="2025-03-13T18:32:21Z">
                  <w:rPr>
                    <w:rFonts w:ascii="仿宋_GB2312" w:eastAsia="仿宋_GB2312"/>
                    <w:kern w:val="0"/>
                    <w:sz w:val="28"/>
                    <w:szCs w:val="28"/>
                  </w:rPr>
                </w:rPrChange>
              </w:rPr>
            </w:pPr>
            <w:r>
              <w:rPr>
                <w:rFonts w:hint="eastAsia" w:ascii="仿宋_GB2312" w:eastAsia="仿宋_GB2312"/>
                <w:kern w:val="0"/>
                <w:sz w:val="21"/>
                <w:szCs w:val="21"/>
                <w:rPrChange w:id="230" w:author="Haidee" w:date="2025-03-13T18:32:21Z">
                  <w:rPr>
                    <w:rFonts w:hint="eastAsia" w:ascii="仿宋_GB2312" w:eastAsia="仿宋_GB2312"/>
                    <w:kern w:val="0"/>
                    <w:sz w:val="28"/>
                    <w:szCs w:val="28"/>
                  </w:rPr>
                </w:rPrChange>
              </w:rPr>
              <w:t>16.60</w:t>
            </w:r>
          </w:p>
          <w:p>
            <w:pPr>
              <w:widowControl/>
              <w:spacing w:line="300" w:lineRule="exact"/>
              <w:jc w:val="center"/>
              <w:rPr>
                <w:rFonts w:hint="eastAsia" w:ascii="仿宋_GB2312" w:eastAsia="仿宋_GB2312"/>
                <w:kern w:val="0"/>
                <w:sz w:val="21"/>
                <w:szCs w:val="21"/>
                <w:rPrChange w:id="231" w:author="Haidee" w:date="2025-03-13T18:32:21Z">
                  <w:rPr>
                    <w:rFonts w:ascii="仿宋_GB2312" w:eastAsia="仿宋_GB2312"/>
                    <w:kern w:val="0"/>
                    <w:sz w:val="28"/>
                    <w:szCs w:val="28"/>
                  </w:rPr>
                </w:rPrChange>
              </w:rPr>
            </w:pPr>
            <w:r>
              <w:rPr>
                <w:rFonts w:hint="eastAsia" w:ascii="仿宋_GB2312" w:eastAsia="仿宋_GB2312"/>
                <w:kern w:val="0"/>
                <w:sz w:val="21"/>
                <w:szCs w:val="21"/>
                <w:rPrChange w:id="232" w:author="Haidee" w:date="2025-03-13T18:32:21Z">
                  <w:rPr>
                    <w:rFonts w:hint="eastAsia" w:ascii="仿宋_GB2312" w:eastAsia="仿宋_GB2312"/>
                    <w:kern w:val="0"/>
                    <w:sz w:val="28"/>
                    <w:szCs w:val="28"/>
                  </w:rPr>
                </w:rPrChange>
              </w:rPr>
              <w:t>15.40</w:t>
            </w:r>
          </w:p>
          <w:p>
            <w:pPr>
              <w:widowControl/>
              <w:spacing w:line="300" w:lineRule="exact"/>
              <w:jc w:val="center"/>
              <w:rPr>
                <w:rFonts w:hint="eastAsia" w:ascii="仿宋_GB2312" w:eastAsia="仿宋_GB2312"/>
                <w:kern w:val="0"/>
                <w:sz w:val="21"/>
                <w:szCs w:val="21"/>
                <w:rPrChange w:id="233" w:author="Haidee" w:date="2025-03-13T18:32:21Z">
                  <w:rPr>
                    <w:rFonts w:ascii="仿宋_GB2312" w:eastAsia="仿宋_GB2312"/>
                    <w:kern w:val="0"/>
                    <w:sz w:val="28"/>
                    <w:szCs w:val="28"/>
                  </w:rPr>
                </w:rPrChange>
              </w:rPr>
            </w:pPr>
            <w:r>
              <w:rPr>
                <w:rFonts w:hint="eastAsia" w:ascii="仿宋_GB2312" w:eastAsia="仿宋_GB2312"/>
                <w:kern w:val="0"/>
                <w:sz w:val="21"/>
                <w:szCs w:val="21"/>
                <w:rPrChange w:id="234" w:author="Haidee" w:date="2025-03-13T18:32:21Z">
                  <w:rPr>
                    <w:rFonts w:hint="eastAsia" w:ascii="仿宋_GB2312" w:eastAsia="仿宋_GB2312"/>
                    <w:kern w:val="0"/>
                    <w:sz w:val="28"/>
                    <w:szCs w:val="28"/>
                  </w:rPr>
                </w:rPrChange>
              </w:rPr>
              <w:t>14.15</w:t>
            </w:r>
          </w:p>
          <w:p>
            <w:pPr>
              <w:widowControl/>
              <w:spacing w:line="300" w:lineRule="exact"/>
              <w:jc w:val="center"/>
              <w:rPr>
                <w:rFonts w:hint="eastAsia" w:ascii="仿宋_GB2312" w:eastAsia="仿宋_GB2312"/>
                <w:kern w:val="0"/>
                <w:sz w:val="21"/>
                <w:szCs w:val="21"/>
                <w:rPrChange w:id="235" w:author="Haidee" w:date="2025-03-13T18:32:21Z">
                  <w:rPr>
                    <w:rFonts w:ascii="仿宋_GB2312" w:eastAsia="仿宋_GB2312"/>
                    <w:kern w:val="0"/>
                    <w:sz w:val="28"/>
                    <w:szCs w:val="28"/>
                  </w:rPr>
                </w:rPrChange>
              </w:rPr>
            </w:pPr>
            <w:r>
              <w:rPr>
                <w:rFonts w:hint="eastAsia" w:ascii="仿宋_GB2312" w:eastAsia="仿宋_GB2312"/>
                <w:kern w:val="0"/>
                <w:sz w:val="21"/>
                <w:szCs w:val="21"/>
                <w:rPrChange w:id="236" w:author="Haidee" w:date="2025-03-13T18:32:21Z">
                  <w:rPr>
                    <w:rFonts w:hint="eastAsia" w:ascii="仿宋_GB2312" w:eastAsia="仿宋_GB2312"/>
                    <w:kern w:val="0"/>
                    <w:sz w:val="28"/>
                    <w:szCs w:val="28"/>
                  </w:rPr>
                </w:rPrChange>
              </w:rPr>
              <w:t>12.95</w:t>
            </w:r>
          </w:p>
          <w:p>
            <w:pPr>
              <w:widowControl/>
              <w:spacing w:line="300" w:lineRule="exact"/>
              <w:jc w:val="center"/>
              <w:rPr>
                <w:rFonts w:hint="eastAsia" w:ascii="仿宋_GB2312" w:eastAsia="仿宋_GB2312"/>
                <w:kern w:val="0"/>
                <w:sz w:val="21"/>
                <w:szCs w:val="21"/>
                <w:rPrChange w:id="237" w:author="Haidee" w:date="2025-03-13T18:32:21Z">
                  <w:rPr>
                    <w:rFonts w:ascii="仿宋_GB2312" w:eastAsia="仿宋_GB2312"/>
                    <w:kern w:val="0"/>
                    <w:sz w:val="28"/>
                    <w:szCs w:val="28"/>
                  </w:rPr>
                </w:rPrChange>
              </w:rPr>
            </w:pPr>
            <w:r>
              <w:rPr>
                <w:rFonts w:hint="eastAsia" w:ascii="仿宋_GB2312" w:eastAsia="仿宋_GB2312"/>
                <w:kern w:val="0"/>
                <w:sz w:val="21"/>
                <w:szCs w:val="21"/>
                <w:rPrChange w:id="238" w:author="Haidee" w:date="2025-03-13T18:32:21Z">
                  <w:rPr>
                    <w:rFonts w:hint="eastAsia" w:ascii="仿宋_GB2312" w:eastAsia="仿宋_GB2312"/>
                    <w:kern w:val="0"/>
                    <w:sz w:val="28"/>
                    <w:szCs w:val="28"/>
                  </w:rPr>
                </w:rPrChange>
              </w:rPr>
              <w:t>11.65</w:t>
            </w:r>
          </w:p>
          <w:p>
            <w:pPr>
              <w:widowControl/>
              <w:spacing w:line="300" w:lineRule="exact"/>
              <w:jc w:val="center"/>
              <w:rPr>
                <w:rFonts w:hint="eastAsia" w:ascii="仿宋_GB2312" w:eastAsia="仿宋_GB2312"/>
                <w:kern w:val="0"/>
                <w:sz w:val="21"/>
                <w:szCs w:val="21"/>
                <w:rPrChange w:id="239" w:author="Haidee" w:date="2025-03-13T18:32:21Z">
                  <w:rPr>
                    <w:rFonts w:ascii="仿宋_GB2312" w:eastAsia="仿宋_GB2312"/>
                    <w:kern w:val="0"/>
                    <w:sz w:val="28"/>
                    <w:szCs w:val="28"/>
                  </w:rPr>
                </w:rPrChange>
              </w:rPr>
            </w:pPr>
            <w:r>
              <w:rPr>
                <w:rFonts w:hint="eastAsia" w:ascii="仿宋_GB2312" w:eastAsia="仿宋_GB2312"/>
                <w:kern w:val="0"/>
                <w:sz w:val="21"/>
                <w:szCs w:val="21"/>
                <w:rPrChange w:id="240" w:author="Haidee" w:date="2025-03-13T18:32:21Z">
                  <w:rPr>
                    <w:rFonts w:hint="eastAsia" w:ascii="仿宋_GB2312" w:eastAsia="仿宋_GB2312"/>
                    <w:kern w:val="0"/>
                    <w:sz w:val="28"/>
                    <w:szCs w:val="28"/>
                  </w:rPr>
                </w:rPrChange>
              </w:rPr>
              <w:t>10.45</w:t>
            </w:r>
          </w:p>
          <w:p>
            <w:pPr>
              <w:widowControl/>
              <w:spacing w:line="300" w:lineRule="exact"/>
              <w:jc w:val="center"/>
              <w:rPr>
                <w:rFonts w:hint="eastAsia" w:ascii="仿宋_GB2312" w:eastAsia="仿宋_GB2312"/>
                <w:kern w:val="0"/>
                <w:sz w:val="21"/>
                <w:szCs w:val="21"/>
                <w:rPrChange w:id="241" w:author="Haidee" w:date="2025-03-13T18:32:21Z">
                  <w:rPr>
                    <w:rFonts w:ascii="仿宋_GB2312" w:eastAsia="仿宋_GB2312"/>
                    <w:kern w:val="0"/>
                    <w:sz w:val="28"/>
                    <w:szCs w:val="28"/>
                  </w:rPr>
                </w:rPrChange>
              </w:rPr>
            </w:pPr>
            <w:r>
              <w:rPr>
                <w:rFonts w:hint="eastAsia" w:ascii="仿宋_GB2312" w:eastAsia="仿宋_GB2312"/>
                <w:kern w:val="0"/>
                <w:sz w:val="21"/>
                <w:szCs w:val="21"/>
                <w:rPrChange w:id="242" w:author="Haidee" w:date="2025-03-13T18:32:21Z">
                  <w:rPr>
                    <w:rFonts w:hint="eastAsia" w:ascii="仿宋_GB2312" w:eastAsia="仿宋_GB2312"/>
                    <w:kern w:val="0"/>
                    <w:sz w:val="28"/>
                    <w:szCs w:val="28"/>
                  </w:rPr>
                </w:rPrChange>
              </w:rPr>
              <w:t>9.20</w:t>
            </w:r>
          </w:p>
          <w:p>
            <w:pPr>
              <w:widowControl/>
              <w:spacing w:line="300" w:lineRule="exact"/>
              <w:jc w:val="center"/>
              <w:rPr>
                <w:rFonts w:hint="eastAsia" w:ascii="仿宋_GB2312" w:eastAsia="仿宋_GB2312"/>
                <w:kern w:val="0"/>
                <w:sz w:val="21"/>
                <w:szCs w:val="21"/>
                <w:rPrChange w:id="243" w:author="Haidee" w:date="2025-03-13T18:32:21Z">
                  <w:rPr>
                    <w:rFonts w:ascii="仿宋_GB2312" w:eastAsia="仿宋_GB2312"/>
                    <w:kern w:val="0"/>
                    <w:sz w:val="28"/>
                    <w:szCs w:val="28"/>
                  </w:rPr>
                </w:rPrChange>
              </w:rPr>
            </w:pPr>
            <w:r>
              <w:rPr>
                <w:rFonts w:hint="eastAsia" w:ascii="仿宋_GB2312" w:eastAsia="仿宋_GB2312"/>
                <w:kern w:val="0"/>
                <w:sz w:val="21"/>
                <w:szCs w:val="21"/>
                <w:rPrChange w:id="244" w:author="Haidee" w:date="2025-03-13T18:32:21Z">
                  <w:rPr>
                    <w:rFonts w:hint="eastAsia" w:ascii="仿宋_GB2312" w:eastAsia="仿宋_GB2312"/>
                    <w:kern w:val="0"/>
                    <w:sz w:val="28"/>
                    <w:szCs w:val="28"/>
                  </w:rPr>
                </w:rPrChange>
              </w:rPr>
              <w:t>8.00</w:t>
            </w:r>
          </w:p>
          <w:p>
            <w:pPr>
              <w:widowControl/>
              <w:spacing w:line="300" w:lineRule="exact"/>
              <w:jc w:val="center"/>
              <w:rPr>
                <w:rFonts w:hint="eastAsia" w:ascii="仿宋_GB2312" w:eastAsia="仿宋_GB2312"/>
                <w:kern w:val="0"/>
                <w:sz w:val="21"/>
                <w:szCs w:val="21"/>
                <w:rPrChange w:id="245" w:author="Haidee" w:date="2025-03-13T18:32:21Z">
                  <w:rPr>
                    <w:rFonts w:ascii="仿宋_GB2312" w:eastAsia="仿宋_GB2312"/>
                    <w:kern w:val="0"/>
                    <w:sz w:val="28"/>
                    <w:szCs w:val="28"/>
                  </w:rPr>
                </w:rPrChange>
              </w:rPr>
            </w:pPr>
            <w:r>
              <w:rPr>
                <w:rFonts w:hint="eastAsia" w:ascii="仿宋_GB2312" w:eastAsia="仿宋_GB2312"/>
                <w:kern w:val="0"/>
                <w:sz w:val="21"/>
                <w:szCs w:val="21"/>
                <w:rPrChange w:id="246" w:author="Haidee" w:date="2025-03-13T18:32:21Z">
                  <w:rPr>
                    <w:rFonts w:hint="eastAsia" w:ascii="仿宋_GB2312" w:eastAsia="仿宋_GB2312"/>
                    <w:kern w:val="0"/>
                    <w:sz w:val="28"/>
                    <w:szCs w:val="28"/>
                  </w:rPr>
                </w:rPrChange>
              </w:rPr>
              <w:t>6.80</w:t>
            </w:r>
          </w:p>
          <w:p>
            <w:pPr>
              <w:widowControl/>
              <w:spacing w:line="300" w:lineRule="exact"/>
              <w:jc w:val="center"/>
              <w:rPr>
                <w:rFonts w:hint="eastAsia" w:ascii="仿宋_GB2312" w:eastAsia="仿宋_GB2312"/>
                <w:kern w:val="0"/>
                <w:sz w:val="21"/>
                <w:szCs w:val="21"/>
                <w:rPrChange w:id="247" w:author="Haidee" w:date="2025-03-13T18:32:21Z">
                  <w:rPr>
                    <w:rFonts w:ascii="仿宋_GB2312" w:eastAsia="仿宋_GB2312"/>
                    <w:kern w:val="0"/>
                    <w:sz w:val="28"/>
                    <w:szCs w:val="28"/>
                  </w:rPr>
                </w:rPrChange>
              </w:rPr>
            </w:pPr>
            <w:r>
              <w:rPr>
                <w:rFonts w:hint="eastAsia" w:ascii="仿宋_GB2312" w:eastAsia="仿宋_GB2312"/>
                <w:kern w:val="0"/>
                <w:sz w:val="21"/>
                <w:szCs w:val="21"/>
                <w:rPrChange w:id="248" w:author="Haidee" w:date="2025-03-13T18:32:21Z">
                  <w:rPr>
                    <w:rFonts w:hint="eastAsia" w:ascii="仿宋_GB2312" w:eastAsia="仿宋_GB2312"/>
                    <w:kern w:val="0"/>
                    <w:sz w:val="28"/>
                    <w:szCs w:val="28"/>
                  </w:rPr>
                </w:rPrChange>
              </w:rPr>
              <w:t>5.55</w:t>
            </w:r>
          </w:p>
          <w:p>
            <w:pPr>
              <w:widowControl/>
              <w:spacing w:line="300" w:lineRule="exact"/>
              <w:jc w:val="center"/>
              <w:rPr>
                <w:rFonts w:hint="eastAsia" w:ascii="仿宋_GB2312" w:eastAsia="仿宋_GB2312"/>
                <w:kern w:val="0"/>
                <w:sz w:val="21"/>
                <w:szCs w:val="21"/>
                <w:rPrChange w:id="249" w:author="Haidee" w:date="2025-03-13T18:32:21Z">
                  <w:rPr>
                    <w:rFonts w:ascii="仿宋_GB2312" w:eastAsia="仿宋_GB2312"/>
                    <w:kern w:val="0"/>
                    <w:sz w:val="28"/>
                    <w:szCs w:val="28"/>
                  </w:rPr>
                </w:rPrChange>
              </w:rPr>
            </w:pPr>
            <w:r>
              <w:rPr>
                <w:rFonts w:hint="eastAsia" w:ascii="仿宋_GB2312" w:eastAsia="仿宋_GB2312"/>
                <w:kern w:val="0"/>
                <w:sz w:val="21"/>
                <w:szCs w:val="21"/>
                <w:rPrChange w:id="250" w:author="Haidee" w:date="2025-03-13T18:32:21Z">
                  <w:rPr>
                    <w:rFonts w:hint="eastAsia" w:ascii="仿宋_GB2312" w:eastAsia="仿宋_GB2312"/>
                    <w:kern w:val="0"/>
                    <w:sz w:val="28"/>
                    <w:szCs w:val="28"/>
                  </w:rPr>
                </w:rPrChange>
              </w:rPr>
              <w:t>4.35</w:t>
            </w:r>
          </w:p>
          <w:p>
            <w:pPr>
              <w:widowControl/>
              <w:spacing w:line="300" w:lineRule="exact"/>
              <w:jc w:val="center"/>
              <w:rPr>
                <w:rFonts w:hint="eastAsia" w:ascii="仿宋_GB2312" w:eastAsia="仿宋_GB2312"/>
                <w:kern w:val="0"/>
                <w:sz w:val="21"/>
                <w:szCs w:val="21"/>
                <w:rPrChange w:id="251" w:author="Haidee" w:date="2025-03-13T18:32:21Z">
                  <w:rPr>
                    <w:rFonts w:ascii="仿宋_GB2312" w:eastAsia="仿宋_GB2312"/>
                    <w:kern w:val="0"/>
                    <w:sz w:val="28"/>
                    <w:szCs w:val="28"/>
                  </w:rPr>
                </w:rPrChange>
              </w:rPr>
            </w:pPr>
            <w:r>
              <w:rPr>
                <w:rFonts w:hint="eastAsia" w:ascii="仿宋_GB2312" w:eastAsia="仿宋_GB2312"/>
                <w:kern w:val="0"/>
                <w:sz w:val="21"/>
                <w:szCs w:val="21"/>
                <w:rPrChange w:id="252" w:author="Haidee" w:date="2025-03-13T18:32:21Z">
                  <w:rPr>
                    <w:rFonts w:hint="eastAsia" w:ascii="仿宋_GB2312" w:eastAsia="仿宋_GB2312"/>
                    <w:kern w:val="0"/>
                    <w:sz w:val="28"/>
                    <w:szCs w:val="28"/>
                  </w:rPr>
                </w:rPrChange>
              </w:rPr>
              <w:t>3.05</w:t>
            </w:r>
          </w:p>
          <w:p>
            <w:pPr>
              <w:widowControl/>
              <w:spacing w:line="300" w:lineRule="exact"/>
              <w:jc w:val="center"/>
              <w:rPr>
                <w:rFonts w:hint="eastAsia" w:ascii="仿宋_GB2312" w:eastAsia="仿宋_GB2312"/>
                <w:kern w:val="0"/>
                <w:sz w:val="21"/>
                <w:szCs w:val="21"/>
                <w:rPrChange w:id="253" w:author="Haidee" w:date="2025-03-13T18:32:21Z">
                  <w:rPr>
                    <w:rFonts w:ascii="仿宋_GB2312" w:eastAsia="仿宋_GB2312"/>
                    <w:kern w:val="0"/>
                    <w:sz w:val="28"/>
                    <w:szCs w:val="28"/>
                  </w:rPr>
                </w:rPrChange>
              </w:rPr>
            </w:pPr>
            <w:r>
              <w:rPr>
                <w:rFonts w:hint="eastAsia" w:ascii="仿宋_GB2312" w:eastAsia="仿宋_GB2312"/>
                <w:kern w:val="0"/>
                <w:sz w:val="21"/>
                <w:szCs w:val="21"/>
                <w:rPrChange w:id="254" w:author="Haidee" w:date="2025-03-13T18:32:21Z">
                  <w:rPr>
                    <w:rFonts w:hint="eastAsia" w:ascii="仿宋_GB2312" w:eastAsia="仿宋_GB2312"/>
                    <w:kern w:val="0"/>
                    <w:sz w:val="28"/>
                    <w:szCs w:val="28"/>
                  </w:rPr>
                </w:rPrChange>
              </w:rPr>
              <w:t>1.85</w:t>
            </w:r>
          </w:p>
          <w:p>
            <w:pPr>
              <w:widowControl/>
              <w:spacing w:line="300" w:lineRule="exact"/>
              <w:jc w:val="center"/>
              <w:rPr>
                <w:rFonts w:ascii="仿宋_GB2312" w:eastAsia="仿宋_GB2312"/>
                <w:sz w:val="28"/>
                <w:szCs w:val="28"/>
              </w:rPr>
              <w:pPrChange w:id="255" w:author="Haidee" w:date="2025-03-13T18:32:21Z">
                <w:pPr>
                  <w:spacing w:line="300" w:lineRule="exact"/>
                  <w:jc w:val="center"/>
                </w:pPr>
              </w:pPrChange>
            </w:pPr>
            <w:r>
              <w:rPr>
                <w:rFonts w:hint="eastAsia" w:ascii="仿宋_GB2312" w:eastAsia="仿宋_GB2312"/>
                <w:kern w:val="0"/>
                <w:sz w:val="21"/>
                <w:szCs w:val="21"/>
                <w:rPrChange w:id="256" w:author="Haidee" w:date="2025-03-13T18:32:21Z">
                  <w:rPr>
                    <w:rFonts w:hint="eastAsia" w:ascii="仿宋_GB2312" w:eastAsia="仿宋_GB2312"/>
                    <w:kern w:val="0"/>
                    <w:sz w:val="28"/>
                    <w:szCs w:val="28"/>
                  </w:rPr>
                </w:rPrChange>
              </w:rPr>
              <w:t>0.60</w:t>
            </w:r>
          </w:p>
        </w:tc>
      </w:tr>
    </w:tbl>
    <w:p>
      <w:pPr>
        <w:spacing w:line="4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2．二级蛙跳</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（1）场地设备</w:t>
      </w:r>
    </w:p>
    <w:p>
      <w:pPr>
        <w:widowControl/>
        <w:spacing w:line="400" w:lineRule="exact"/>
        <w:ind w:firstLine="560" w:firstLineChars="200"/>
        <w:jc w:val="left"/>
        <w:rPr>
          <w:rFonts w:ascii="仿宋_GB2312" w:hAnsi="宋体" w:eastAsia="仿宋_GB2312" w:cs="Arial"/>
          <w:kern w:val="0"/>
          <w:sz w:val="28"/>
          <w:szCs w:val="28"/>
        </w:rPr>
      </w:pPr>
      <w:r>
        <w:rPr>
          <w:rFonts w:hint="eastAsia" w:ascii="仿宋_GB2312" w:hAnsi="宋体" w:eastAsia="仿宋_GB2312" w:cs="Arial"/>
          <w:kern w:val="0"/>
          <w:sz w:val="28"/>
          <w:szCs w:val="28"/>
        </w:rPr>
        <w:t>①在距离沙坑一定距离的位置（男生约为4米，女生约为3米）画一条长约1.22米，宽约5厘米的起跳标志线。考生应在规定的起跳标志线后起跳。工作人员应随时清理起跳区，平整沙坑。</w:t>
      </w:r>
    </w:p>
    <w:p>
      <w:pPr>
        <w:widowControl/>
        <w:spacing w:line="400" w:lineRule="exact"/>
        <w:ind w:firstLine="560" w:firstLineChars="200"/>
        <w:jc w:val="left"/>
        <w:rPr>
          <w:rFonts w:hint="eastAsia" w:ascii="仿宋_GB2312" w:hAnsi="宋体" w:eastAsia="仿宋_GB2312" w:cs="Arial"/>
          <w:kern w:val="0"/>
          <w:sz w:val="28"/>
          <w:szCs w:val="28"/>
          <w:rPrChange w:id="257" w:author="thtf" w:date="2025-03-21T10:23:05Z">
            <w:rPr>
              <w:rFonts w:ascii="仿宋_GB2312" w:hAnsi="宋体" w:eastAsia="仿宋_GB2312" w:cs="Arial"/>
              <w:kern w:val="0"/>
              <w:sz w:val="28"/>
              <w:szCs w:val="28"/>
            </w:rPr>
          </w:rPrChange>
        </w:rPr>
      </w:pPr>
      <w:r>
        <w:rPr>
          <w:rFonts w:hint="eastAsia" w:ascii="仿宋_GB2312" w:hAnsi="宋体" w:eastAsia="仿宋_GB2312" w:cs="Arial"/>
          <w:kern w:val="0"/>
          <w:sz w:val="28"/>
          <w:szCs w:val="28"/>
        </w:rPr>
        <w:t>②采用电子测距仪测量成绩并当场通过显示屏显示</w:t>
      </w:r>
      <w:r>
        <w:rPr>
          <w:rFonts w:hint="eastAsia" w:ascii="仿宋_GB2312" w:hAnsi="宋体" w:eastAsia="仿宋_GB2312" w:cs="Arial"/>
          <w:kern w:val="0"/>
          <w:sz w:val="28"/>
          <w:szCs w:val="28"/>
          <w:rPrChange w:id="258" w:author="thtf" w:date="2025-03-21T10:23:05Z">
            <w:rPr>
              <w:rFonts w:hint="eastAsia" w:ascii="仿宋_GB2312" w:hAnsi="宋体" w:eastAsia="仿宋_GB2312" w:cs="Arial"/>
              <w:kern w:val="0"/>
              <w:sz w:val="28"/>
              <w:szCs w:val="28"/>
            </w:rPr>
          </w:rPrChange>
        </w:rPr>
        <w:t>成绩</w:t>
      </w:r>
      <w:r>
        <w:rPr>
          <w:rFonts w:hint="eastAsia" w:ascii="仿宋_GB2312" w:hAnsi="宋体" w:eastAsia="仿宋_GB2312" w:cs="Arial"/>
          <w:kern w:val="0"/>
          <w:sz w:val="28"/>
          <w:szCs w:val="28"/>
          <w:lang w:eastAsia="zh-CN"/>
          <w:rPrChange w:id="259" w:author="thtf" w:date="2025-03-21T10:23:05Z">
            <w:rPr>
              <w:rFonts w:hint="eastAsia" w:ascii="仿宋_GB2312" w:hAnsi="宋体" w:eastAsia="仿宋_GB2312"/>
              <w:color w:val="FF0000"/>
              <w:sz w:val="28"/>
              <w:szCs w:val="28"/>
              <w:lang w:eastAsia="zh-CN"/>
            </w:rPr>
          </w:rPrChange>
        </w:rPr>
        <w:t>，</w:t>
      </w:r>
      <w:r>
        <w:rPr>
          <w:rFonts w:hint="eastAsia" w:ascii="仿宋_GB2312" w:hAnsi="宋体" w:eastAsia="仿宋_GB2312" w:cs="Arial"/>
          <w:kern w:val="0"/>
          <w:sz w:val="28"/>
          <w:szCs w:val="28"/>
          <w:lang w:val="en-US" w:eastAsia="zh-CN"/>
          <w:rPrChange w:id="260" w:author="thtf" w:date="2025-03-21T10:23:05Z">
            <w:rPr>
              <w:rFonts w:hint="eastAsia" w:ascii="仿宋_GB2312" w:hAnsi="宋体" w:eastAsia="仿宋_GB2312"/>
              <w:color w:val="FF0000"/>
              <w:sz w:val="28"/>
              <w:szCs w:val="28"/>
              <w:lang w:val="en-US" w:eastAsia="zh-CN"/>
            </w:rPr>
          </w:rPrChange>
        </w:rPr>
        <w:t>测试结束后，考生</w:t>
      </w:r>
      <w:del w:id="261" w:author="Haidee" w:date="2025-03-13T18:33:18Z">
        <w:r>
          <w:rPr>
            <w:rFonts w:hint="eastAsia" w:ascii="仿宋_GB2312" w:hAnsi="宋体" w:eastAsia="仿宋_GB2312" w:cs="Arial"/>
            <w:kern w:val="0"/>
            <w:sz w:val="28"/>
            <w:szCs w:val="28"/>
            <w:lang w:val="en-US" w:eastAsia="zh-CN"/>
            <w:rPrChange w:id="262" w:author="thtf" w:date="2025-03-21T10:23:05Z">
              <w:rPr>
                <w:rFonts w:hint="eastAsia" w:ascii="仿宋_GB2312" w:hAnsi="宋体" w:eastAsia="仿宋_GB2312"/>
                <w:color w:val="FF0000"/>
                <w:sz w:val="28"/>
                <w:szCs w:val="28"/>
                <w:lang w:val="en-US" w:eastAsia="zh-CN"/>
              </w:rPr>
            </w:rPrChange>
          </w:rPr>
          <w:delText>需签字</w:delText>
        </w:r>
      </w:del>
      <w:ins w:id="264" w:author="Haidee" w:date="2025-03-13T18:33:18Z">
        <w:r>
          <w:rPr>
            <w:rFonts w:hint="eastAsia" w:ascii="仿宋_GB2312" w:hAnsi="宋体" w:eastAsia="仿宋_GB2312" w:cs="Arial"/>
            <w:kern w:val="0"/>
            <w:sz w:val="28"/>
            <w:szCs w:val="28"/>
            <w:lang w:val="en-US" w:eastAsia="zh-CN"/>
            <w:rPrChange w:id="265" w:author="thtf" w:date="2025-03-21T10:23:05Z">
              <w:rPr>
                <w:rFonts w:hint="eastAsia" w:ascii="仿宋_GB2312" w:hAnsi="宋体" w:eastAsia="仿宋_GB2312"/>
                <w:color w:val="FF0000"/>
                <w:sz w:val="28"/>
                <w:szCs w:val="28"/>
                <w:lang w:val="en-US" w:eastAsia="zh-CN"/>
              </w:rPr>
            </w:rPrChange>
          </w:rPr>
          <w:t>须签字</w:t>
        </w:r>
      </w:ins>
      <w:r>
        <w:rPr>
          <w:rFonts w:hint="eastAsia" w:ascii="仿宋_GB2312" w:hAnsi="宋体" w:eastAsia="仿宋_GB2312" w:cs="Arial"/>
          <w:kern w:val="0"/>
          <w:sz w:val="28"/>
          <w:szCs w:val="28"/>
          <w:lang w:val="en-US" w:eastAsia="zh-CN"/>
          <w:rPrChange w:id="267" w:author="thtf" w:date="2025-03-21T10:23:05Z">
            <w:rPr>
              <w:rFonts w:hint="eastAsia" w:ascii="仿宋_GB2312" w:hAnsi="宋体" w:eastAsia="仿宋_GB2312"/>
              <w:color w:val="FF0000"/>
              <w:sz w:val="28"/>
              <w:szCs w:val="28"/>
              <w:lang w:val="en-US" w:eastAsia="zh-CN"/>
            </w:rPr>
          </w:rPrChange>
        </w:rPr>
        <w:t>核对成绩</w:t>
      </w:r>
      <w:r>
        <w:rPr>
          <w:rFonts w:hint="eastAsia" w:ascii="仿宋_GB2312" w:hAnsi="宋体" w:eastAsia="仿宋_GB2312" w:cs="Arial"/>
          <w:kern w:val="0"/>
          <w:sz w:val="28"/>
          <w:szCs w:val="28"/>
          <w:rPrChange w:id="268" w:author="thtf" w:date="2025-03-21T10:23:05Z">
            <w:rPr>
              <w:rFonts w:hint="eastAsia" w:ascii="仿宋_GB2312" w:hAnsi="宋体" w:eastAsia="仿宋_GB2312"/>
              <w:sz w:val="28"/>
              <w:szCs w:val="28"/>
            </w:rPr>
          </w:rPrChange>
        </w:rPr>
        <w:t>。</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（2）考试方法及注意事项</w:t>
      </w:r>
    </w:p>
    <w:p>
      <w:pPr>
        <w:widowControl/>
        <w:spacing w:line="400" w:lineRule="exact"/>
        <w:ind w:firstLine="560" w:firstLineChars="200"/>
        <w:jc w:val="left"/>
        <w:rPr>
          <w:rFonts w:ascii="仿宋_GB2312" w:hAnsi="宋体" w:eastAsia="仿宋_GB2312" w:cs="Arial"/>
          <w:kern w:val="0"/>
          <w:sz w:val="28"/>
          <w:szCs w:val="28"/>
        </w:rPr>
      </w:pPr>
      <w:r>
        <w:rPr>
          <w:rFonts w:hint="eastAsia" w:ascii="仿宋_GB2312" w:hAnsi="宋体" w:eastAsia="仿宋_GB2312" w:cs="Arial"/>
          <w:kern w:val="0"/>
          <w:sz w:val="28"/>
          <w:szCs w:val="28"/>
        </w:rPr>
        <w:t>①考试按组依次轮流进行，每组试跳3轮，每位考生在一轮测试中试跳1次，三轮共试跳3次，每次均测量成绩。当电子显示屏显示考生姓名和考号时，该考生进行试跳。显示考生试跳而考生未到场或因其他自身原因不能参加测试时，视为考生自动放弃试跳，此轮试跳计0分。</w:t>
      </w:r>
    </w:p>
    <w:p>
      <w:pPr>
        <w:widowControl/>
        <w:spacing w:line="400" w:lineRule="exact"/>
        <w:ind w:firstLine="560" w:firstLineChars="200"/>
        <w:jc w:val="left"/>
        <w:rPr>
          <w:rFonts w:hint="eastAsia" w:ascii="仿宋_GB2312" w:hAnsi="宋体" w:eastAsia="仿宋_GB2312" w:cs="Arial"/>
          <w:kern w:val="0"/>
          <w:sz w:val="28"/>
          <w:szCs w:val="28"/>
          <w:rPrChange w:id="269" w:author="thtf" w:date="2025-03-21T10:23:10Z">
            <w:rPr>
              <w:rFonts w:ascii="仿宋_GB2312" w:eastAsia="仿宋_GB2312"/>
              <w:sz w:val="28"/>
              <w:szCs w:val="28"/>
            </w:rPr>
          </w:rPrChange>
        </w:rPr>
      </w:pPr>
      <w:r>
        <w:rPr>
          <w:rFonts w:hint="eastAsia" w:ascii="仿宋_GB2312" w:hAnsi="宋体" w:eastAsia="仿宋_GB2312" w:cs="Arial"/>
          <w:kern w:val="0"/>
          <w:sz w:val="28"/>
          <w:szCs w:val="28"/>
        </w:rPr>
        <w:t>②</w:t>
      </w:r>
      <w:r>
        <w:rPr>
          <w:rFonts w:hint="eastAsia" w:ascii="仿宋_GB2312" w:eastAsia="仿宋_GB2312"/>
          <w:sz w:val="28"/>
          <w:szCs w:val="28"/>
        </w:rPr>
        <w:t>考生上起跳线进行虹膜检测验证身</w:t>
      </w:r>
      <w:r>
        <w:rPr>
          <w:rFonts w:hint="eastAsia" w:ascii="仿宋_GB2312" w:hAnsi="宋体" w:eastAsia="仿宋_GB2312" w:cs="Arial"/>
          <w:kern w:val="0"/>
          <w:sz w:val="28"/>
          <w:szCs w:val="28"/>
          <w:rPrChange w:id="270" w:author="thtf" w:date="2025-03-21T10:23:10Z">
            <w:rPr>
              <w:rFonts w:hint="eastAsia" w:ascii="仿宋_GB2312" w:eastAsia="仿宋_GB2312"/>
              <w:sz w:val="28"/>
              <w:szCs w:val="28"/>
            </w:rPr>
          </w:rPrChange>
        </w:rPr>
        <w:t>份</w:t>
      </w:r>
      <w:r>
        <w:rPr>
          <w:rFonts w:hint="eastAsia" w:ascii="仿宋_GB2312" w:hAnsi="宋体" w:eastAsia="仿宋_GB2312" w:cs="Arial"/>
          <w:kern w:val="0"/>
          <w:sz w:val="28"/>
          <w:szCs w:val="28"/>
          <w:lang w:eastAsia="zh-CN"/>
          <w:rPrChange w:id="271" w:author="thtf" w:date="2025-03-21T10:23:10Z">
            <w:rPr>
              <w:rFonts w:hint="eastAsia" w:ascii="仿宋_GB2312" w:eastAsia="仿宋_GB2312"/>
              <w:sz w:val="28"/>
              <w:szCs w:val="28"/>
              <w:lang w:eastAsia="zh-CN"/>
            </w:rPr>
          </w:rPrChange>
        </w:rPr>
        <w:t>，</w:t>
      </w:r>
      <w:r>
        <w:rPr>
          <w:rFonts w:hint="eastAsia" w:ascii="仿宋_GB2312" w:hAnsi="宋体" w:eastAsia="仿宋_GB2312" w:cs="Arial"/>
          <w:kern w:val="0"/>
          <w:sz w:val="28"/>
          <w:szCs w:val="28"/>
          <w:lang w:val="en-US" w:eastAsia="zh-CN"/>
          <w:rPrChange w:id="272" w:author="thtf" w:date="2025-03-21T10:23:10Z">
            <w:rPr>
              <w:rFonts w:hint="eastAsia" w:ascii="仿宋_GB2312" w:eastAsia="仿宋_GB2312"/>
              <w:color w:val="FF0000"/>
              <w:sz w:val="28"/>
              <w:szCs w:val="28"/>
              <w:lang w:val="en-US" w:eastAsia="zh-CN"/>
            </w:rPr>
          </w:rPrChange>
        </w:rPr>
        <w:t>并通过</w:t>
      </w:r>
      <w:ins w:id="273" w:author="Haidee" w:date="2025-03-13T18:13:48Z">
        <w:r>
          <w:rPr>
            <w:rFonts w:hint="eastAsia" w:ascii="仿宋_GB2312" w:hAnsi="宋体" w:eastAsia="仿宋_GB2312" w:cs="Arial"/>
            <w:kern w:val="0"/>
            <w:sz w:val="28"/>
            <w:szCs w:val="28"/>
            <w:lang w:val="en-US" w:eastAsia="zh-CN"/>
            <w:rPrChange w:id="274" w:author="thtf" w:date="2025-03-21T10:23:10Z">
              <w:rPr>
                <w:rFonts w:hint="eastAsia" w:ascii="仿宋_GB2312" w:eastAsia="仿宋_GB2312"/>
                <w:color w:val="FF0000"/>
                <w:sz w:val="28"/>
                <w:szCs w:val="28"/>
                <w:lang w:val="en-US" w:eastAsia="zh-CN"/>
              </w:rPr>
            </w:rPrChange>
          </w:rPr>
          <w:t>人脸识别</w:t>
        </w:r>
      </w:ins>
      <w:del w:id="276" w:author="Haidee" w:date="2025-03-13T18:13:48Z">
        <w:r>
          <w:rPr>
            <w:rFonts w:hint="eastAsia" w:ascii="仿宋_GB2312" w:hAnsi="宋体" w:eastAsia="仿宋_GB2312" w:cs="Arial"/>
            <w:kern w:val="0"/>
            <w:sz w:val="28"/>
            <w:szCs w:val="28"/>
            <w:lang w:val="en-US" w:eastAsia="zh-CN"/>
            <w:rPrChange w:id="277" w:author="thtf" w:date="2025-03-21T10:23:10Z">
              <w:rPr>
                <w:rFonts w:hint="eastAsia" w:ascii="仿宋_GB2312" w:eastAsia="仿宋_GB2312"/>
                <w:color w:val="FF0000"/>
                <w:sz w:val="28"/>
                <w:szCs w:val="28"/>
                <w:lang w:val="en-US" w:eastAsia="zh-CN"/>
              </w:rPr>
            </w:rPrChange>
          </w:rPr>
          <w:delText>人面识别</w:delText>
        </w:r>
      </w:del>
      <w:r>
        <w:rPr>
          <w:rFonts w:hint="eastAsia" w:ascii="仿宋_GB2312" w:hAnsi="宋体" w:eastAsia="仿宋_GB2312" w:cs="Arial"/>
          <w:kern w:val="0"/>
          <w:sz w:val="28"/>
          <w:szCs w:val="28"/>
          <w:lang w:val="en-US" w:eastAsia="zh-CN"/>
          <w:rPrChange w:id="279" w:author="thtf" w:date="2025-03-21T10:23:10Z">
            <w:rPr>
              <w:rFonts w:hint="eastAsia" w:ascii="仿宋_GB2312" w:eastAsia="仿宋_GB2312"/>
              <w:color w:val="FF0000"/>
              <w:sz w:val="28"/>
              <w:szCs w:val="28"/>
              <w:lang w:val="en-US" w:eastAsia="zh-CN"/>
            </w:rPr>
          </w:rPrChange>
        </w:rPr>
        <w:t>完成检录</w:t>
      </w:r>
      <w:r>
        <w:rPr>
          <w:rFonts w:hint="eastAsia" w:ascii="仿宋_GB2312" w:hAnsi="宋体" w:eastAsia="仿宋_GB2312" w:cs="Arial"/>
          <w:kern w:val="0"/>
          <w:sz w:val="28"/>
          <w:szCs w:val="28"/>
          <w:rPrChange w:id="280" w:author="thtf" w:date="2025-03-21T10:23:10Z">
            <w:rPr>
              <w:rFonts w:hint="eastAsia" w:ascii="仿宋_GB2312" w:eastAsia="仿宋_GB2312"/>
              <w:sz w:val="28"/>
              <w:szCs w:val="28"/>
            </w:rPr>
          </w:rPrChange>
        </w:rPr>
        <w:t>。</w:t>
      </w:r>
    </w:p>
    <w:p>
      <w:pPr>
        <w:widowControl/>
        <w:spacing w:line="400" w:lineRule="exact"/>
        <w:ind w:firstLine="560" w:firstLineChars="200"/>
        <w:jc w:val="left"/>
        <w:rPr>
          <w:rFonts w:ascii="仿宋_GB2312" w:hAnsi="宋体" w:eastAsia="仿宋_GB2312" w:cs="Arial"/>
          <w:kern w:val="0"/>
          <w:sz w:val="28"/>
          <w:szCs w:val="28"/>
        </w:rPr>
      </w:pPr>
      <w:r>
        <w:rPr>
          <w:rFonts w:hint="eastAsia" w:ascii="仿宋_GB2312" w:hAnsi="宋体" w:eastAsia="仿宋_GB2312" w:cs="Arial"/>
          <w:kern w:val="0"/>
          <w:sz w:val="28"/>
          <w:szCs w:val="28"/>
        </w:rPr>
        <w:t>③试跳时考生应双脚平行自然站立在起跳线后，身体任何部位不得触线，两腿自然下蹲，两臂用力向前上方振摆，带动两腿同时快速蹬地向前方跳起，以双脚同时着地，不得停顿，立即又以双脚蹬地离地面起跳，最后双脚落入沙坑。动作完成后应向前走出测试场地。测试时不得穿钉鞋或</w:t>
      </w:r>
      <w:r>
        <w:rPr>
          <w:rFonts w:hint="eastAsia" w:ascii="仿宋_GB2312" w:hAnsi="宋体" w:eastAsia="仿宋_GB2312"/>
          <w:sz w:val="28"/>
          <w:szCs w:val="28"/>
        </w:rPr>
        <w:t>足球鞋</w:t>
      </w:r>
      <w:r>
        <w:rPr>
          <w:rFonts w:hint="eastAsia" w:ascii="仿宋_GB2312" w:hAnsi="宋体" w:eastAsia="仿宋_GB2312" w:cs="Arial"/>
          <w:kern w:val="0"/>
          <w:sz w:val="28"/>
          <w:szCs w:val="28"/>
        </w:rPr>
        <w:t>。</w:t>
      </w:r>
    </w:p>
    <w:p>
      <w:pPr>
        <w:widowControl/>
        <w:spacing w:line="400" w:lineRule="exact"/>
        <w:ind w:firstLine="560" w:firstLineChars="200"/>
        <w:jc w:val="left"/>
        <w:rPr>
          <w:rFonts w:ascii="仿宋_GB2312" w:hAnsi="宋体" w:eastAsia="仿宋_GB2312" w:cs="Arial"/>
          <w:kern w:val="0"/>
          <w:sz w:val="28"/>
          <w:szCs w:val="28"/>
        </w:rPr>
      </w:pPr>
      <w:r>
        <w:rPr>
          <w:rFonts w:hint="eastAsia" w:ascii="仿宋_GB2312" w:hAnsi="宋体" w:eastAsia="仿宋_GB2312" w:cs="Arial"/>
          <w:kern w:val="0"/>
          <w:sz w:val="28"/>
          <w:szCs w:val="28"/>
        </w:rPr>
        <w:t>④每次试跳以考生第二跳</w:t>
      </w:r>
      <w:r>
        <w:rPr>
          <w:rFonts w:hint="eastAsia" w:ascii="仿宋_GB2312" w:hAnsi="宋体" w:eastAsia="仿宋_GB2312" w:cs="宋体"/>
          <w:kern w:val="0"/>
          <w:sz w:val="28"/>
          <w:szCs w:val="28"/>
        </w:rPr>
        <w:t>落地时</w:t>
      </w:r>
      <w:r>
        <w:rPr>
          <w:rFonts w:hint="eastAsia" w:ascii="仿宋_GB2312" w:hAnsi="宋体" w:eastAsia="仿宋_GB2312" w:cs="Arial"/>
          <w:kern w:val="0"/>
          <w:sz w:val="28"/>
          <w:szCs w:val="28"/>
        </w:rPr>
        <w:t>身体任何在</w:t>
      </w:r>
      <w:r>
        <w:rPr>
          <w:rFonts w:hint="eastAsia" w:ascii="仿宋_GB2312" w:hAnsi="宋体" w:eastAsia="仿宋_GB2312" w:cs="宋体"/>
          <w:kern w:val="0"/>
          <w:sz w:val="28"/>
          <w:szCs w:val="28"/>
        </w:rPr>
        <w:t>落地区</w:t>
      </w:r>
      <w:r>
        <w:rPr>
          <w:rFonts w:hint="eastAsia" w:ascii="仿宋_GB2312" w:hAnsi="宋体" w:eastAsia="仿宋_GB2312" w:cs="Arial"/>
          <w:kern w:val="0"/>
          <w:sz w:val="28"/>
          <w:szCs w:val="28"/>
        </w:rPr>
        <w:t>内与起跳板最近的触地点至起跳标志线或其延长线的垂直距离测量成绩。测量最小单位为1厘米，以3次试跳中最佳的一次成绩为考试成绩。</w:t>
      </w:r>
    </w:p>
    <w:p>
      <w:pPr>
        <w:widowControl/>
        <w:spacing w:line="400" w:lineRule="exact"/>
        <w:ind w:firstLine="560" w:firstLineChars="200"/>
        <w:jc w:val="left"/>
        <w:rPr>
          <w:rFonts w:ascii="仿宋_GB2312" w:hAnsi="宋体" w:eastAsia="仿宋_GB2312" w:cs="Arial"/>
          <w:kern w:val="0"/>
          <w:sz w:val="28"/>
          <w:szCs w:val="28"/>
        </w:rPr>
      </w:pPr>
      <w:r>
        <w:rPr>
          <w:rFonts w:hint="eastAsia" w:ascii="仿宋_GB2312" w:hAnsi="宋体" w:eastAsia="仿宋_GB2312"/>
          <w:sz w:val="28"/>
          <w:szCs w:val="28"/>
        </w:rPr>
        <w:t>⑤每位考生仅有3次试跳机会， 3次试跳（含犯规）完成后不再安排重测。</w:t>
      </w:r>
      <w:r>
        <w:rPr>
          <w:rFonts w:hint="eastAsia" w:ascii="仿宋_GB2312" w:hAnsi="宋体" w:eastAsia="仿宋_GB2312" w:cs="Arial"/>
          <w:kern w:val="0"/>
          <w:sz w:val="28"/>
          <w:szCs w:val="28"/>
        </w:rPr>
        <w:t>试跳若犯规，本次试跳计0分。</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（3）异常情况处理</w:t>
      </w:r>
    </w:p>
    <w:p>
      <w:pPr>
        <w:spacing w:line="400" w:lineRule="exact"/>
        <w:ind w:firstLine="560" w:firstLineChars="200"/>
        <w:rPr>
          <w:rFonts w:ascii="仿宋_GB2312" w:hAnsi="宋体" w:eastAsia="仿宋_GB2312"/>
          <w:spacing w:val="-4"/>
          <w:sz w:val="28"/>
          <w:szCs w:val="28"/>
        </w:rPr>
      </w:pPr>
      <w:r>
        <w:rPr>
          <w:rFonts w:hint="eastAsia" w:ascii="仿宋_GB2312" w:hAnsi="宋体" w:eastAsia="仿宋_GB2312" w:cs="Arial"/>
          <w:kern w:val="0"/>
          <w:sz w:val="28"/>
          <w:szCs w:val="28"/>
        </w:rPr>
        <w:t>①</w:t>
      </w:r>
      <w:r>
        <w:rPr>
          <w:rFonts w:hint="eastAsia" w:ascii="仿宋_GB2312" w:hAnsi="宋体" w:eastAsia="仿宋_GB2312"/>
          <w:sz w:val="28"/>
          <w:szCs w:val="28"/>
        </w:rPr>
        <w:t>考生在考前因伤、病不能按规定时间参加测试，要求缓考的，应由考生本人提</w:t>
      </w:r>
      <w:r>
        <w:rPr>
          <w:rFonts w:hint="eastAsia" w:ascii="仿宋_GB2312" w:hAnsi="宋体" w:eastAsia="仿宋_GB2312"/>
          <w:spacing w:val="-4"/>
          <w:sz w:val="28"/>
          <w:szCs w:val="28"/>
        </w:rPr>
        <w:t>出缓考申请，并提供三甲以上医院证明，经省教育考试院体育专业素质测试领导小组同意，方可安排缓考，否则视为考生自动弃权。在全省体育测试工作全部结束前仍不能参加测试的，视为自动放弃考试。</w:t>
      </w:r>
    </w:p>
    <w:p>
      <w:pPr>
        <w:spacing w:line="40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②考试过程中考生受伤，但经治疗后能够测试者，经本人申请，起点裁判员核实认定，并填写考试异常情况处理登记表，报裁判长同意，可在本组测试完成后重测一次，每人仅有一次重测机会；伤势较重不能坚持测试者，应由考生本人提出缓考申请，并提供三甲以上医院证明，经省教育考试院体育素质测试领导小组同意，方可安排缓考，否则视为考生自动弃权。缓考的考生在全省测试所在考点全部结束前仍不能参加测试的，视为自动放弃考试。考试过程中摔倒后无论重测还是缓考，</w:t>
      </w:r>
      <w:r>
        <w:rPr>
          <w:rFonts w:hint="eastAsia" w:ascii="仿宋_GB2312" w:hAnsi="宋体" w:eastAsia="仿宋_GB2312"/>
          <w:sz w:val="28"/>
          <w:szCs w:val="28"/>
        </w:rPr>
        <w:t>其测试的最终成绩按考生重测或缓考成绩（转换后分数）扣除其该项目得分的10%计算。</w:t>
      </w:r>
      <w:r>
        <w:rPr>
          <w:rFonts w:hint="eastAsia" w:ascii="仿宋_GB2312" w:hAnsi="宋体" w:eastAsia="仿宋_GB2312"/>
          <w:bCs/>
          <w:sz w:val="28"/>
          <w:szCs w:val="28"/>
        </w:rPr>
        <w:t>重测和缓考过程中再次摔倒或其他自身原因未能完成测试的，该项目计0分。</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（4）评分标准</w:t>
      </w:r>
    </w:p>
    <w:p>
      <w:pPr>
        <w:spacing w:before="156" w:beforeLines="50" w:after="156" w:afterLines="50" w:line="360" w:lineRule="auto"/>
        <w:ind w:left="714" w:hanging="702" w:hangingChars="250"/>
        <w:rPr>
          <w:rFonts w:ascii="仿宋_GB2312" w:eastAsia="仿宋_GB2312"/>
          <w:b/>
          <w:sz w:val="28"/>
          <w:szCs w:val="28"/>
        </w:rPr>
      </w:pPr>
    </w:p>
    <w:p>
      <w:pPr>
        <w:spacing w:before="156" w:beforeLines="50" w:after="156" w:afterLines="50" w:line="360" w:lineRule="auto"/>
        <w:ind w:left="714" w:hanging="702" w:hangingChars="250"/>
        <w:rPr>
          <w:del w:id="281" w:author="Haidee" w:date="2025-03-13T18:33:49Z"/>
          <w:rFonts w:ascii="仿宋_GB2312" w:eastAsia="仿宋_GB2312"/>
          <w:b/>
          <w:sz w:val="28"/>
          <w:szCs w:val="28"/>
        </w:rPr>
      </w:pPr>
    </w:p>
    <w:p>
      <w:pPr>
        <w:spacing w:before="156" w:beforeLines="50" w:after="156" w:afterLines="50" w:line="360" w:lineRule="auto"/>
        <w:ind w:left="714" w:hanging="702" w:hangingChars="250"/>
        <w:rPr>
          <w:del w:id="282" w:author="Haidee" w:date="2025-03-13T18:33:49Z"/>
          <w:rFonts w:ascii="仿宋_GB2312" w:eastAsia="仿宋_GB2312"/>
          <w:b/>
          <w:sz w:val="28"/>
          <w:szCs w:val="28"/>
        </w:rPr>
      </w:pPr>
    </w:p>
    <w:p>
      <w:pPr>
        <w:spacing w:before="156" w:beforeLines="50" w:after="156" w:afterLines="50" w:line="360" w:lineRule="auto"/>
        <w:ind w:left="714" w:hanging="702" w:hangingChars="250"/>
        <w:rPr>
          <w:rFonts w:ascii="仿宋_GB2312" w:eastAsia="仿宋_GB2312"/>
          <w:b/>
          <w:sz w:val="28"/>
          <w:szCs w:val="28"/>
        </w:rPr>
      </w:pPr>
      <w:r>
        <w:rPr>
          <w:rFonts w:hint="eastAsia" w:ascii="仿宋_GB2312" w:eastAsia="仿宋_GB2312"/>
          <w:b/>
          <w:sz w:val="28"/>
          <w:szCs w:val="28"/>
        </w:rPr>
        <w:t>①二级蛙跳（男子）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019"/>
        <w:gridCol w:w="1019"/>
        <w:gridCol w:w="1018"/>
        <w:gridCol w:w="1019"/>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018" w:type="dxa"/>
            <w:noWrap w:val="0"/>
            <w:vAlign w:val="center"/>
          </w:tcPr>
          <w:p>
            <w:pPr>
              <w:spacing w:line="220" w:lineRule="exact"/>
              <w:jc w:val="center"/>
              <w:rPr>
                <w:rFonts w:ascii="仿宋_GB2312" w:eastAsia="仿宋_GB2312"/>
                <w:b/>
                <w:szCs w:val="21"/>
              </w:rPr>
            </w:pPr>
            <w:r>
              <w:rPr>
                <w:rFonts w:hint="eastAsia" w:ascii="仿宋_GB2312" w:eastAsia="仿宋_GB2312"/>
                <w:b/>
                <w:szCs w:val="21"/>
              </w:rPr>
              <w:t>成绩（米）</w:t>
            </w:r>
          </w:p>
        </w:tc>
        <w:tc>
          <w:tcPr>
            <w:tcW w:w="1019" w:type="dxa"/>
            <w:noWrap w:val="0"/>
            <w:vAlign w:val="center"/>
          </w:tcPr>
          <w:p>
            <w:pPr>
              <w:spacing w:line="220" w:lineRule="exact"/>
              <w:jc w:val="center"/>
              <w:rPr>
                <w:rFonts w:ascii="仿宋_GB2312" w:eastAsia="仿宋_GB2312"/>
                <w:b/>
                <w:szCs w:val="21"/>
              </w:rPr>
            </w:pPr>
            <w:r>
              <w:rPr>
                <w:rFonts w:hint="eastAsia" w:ascii="仿宋_GB2312" w:eastAsia="仿宋_GB2312"/>
                <w:b/>
                <w:szCs w:val="21"/>
              </w:rPr>
              <w:t>分值</w:t>
            </w:r>
          </w:p>
        </w:tc>
        <w:tc>
          <w:tcPr>
            <w:tcW w:w="1019" w:type="dxa"/>
            <w:noWrap w:val="0"/>
            <w:vAlign w:val="center"/>
          </w:tcPr>
          <w:p>
            <w:pPr>
              <w:spacing w:line="220" w:lineRule="exact"/>
              <w:jc w:val="center"/>
              <w:rPr>
                <w:rFonts w:ascii="仿宋_GB2312" w:eastAsia="仿宋_GB2312"/>
                <w:b/>
                <w:szCs w:val="21"/>
              </w:rPr>
            </w:pPr>
            <w:r>
              <w:rPr>
                <w:rFonts w:hint="eastAsia" w:ascii="仿宋_GB2312" w:eastAsia="仿宋_GB2312"/>
                <w:b/>
                <w:szCs w:val="21"/>
              </w:rPr>
              <w:t>成绩（米）</w:t>
            </w:r>
          </w:p>
        </w:tc>
        <w:tc>
          <w:tcPr>
            <w:tcW w:w="1018" w:type="dxa"/>
            <w:noWrap w:val="0"/>
            <w:vAlign w:val="center"/>
          </w:tcPr>
          <w:p>
            <w:pPr>
              <w:spacing w:line="220" w:lineRule="exact"/>
              <w:jc w:val="center"/>
              <w:rPr>
                <w:rFonts w:ascii="仿宋_GB2312" w:eastAsia="仿宋_GB2312"/>
                <w:b/>
                <w:szCs w:val="21"/>
              </w:rPr>
            </w:pPr>
            <w:r>
              <w:rPr>
                <w:rFonts w:hint="eastAsia" w:ascii="仿宋_GB2312" w:eastAsia="仿宋_GB2312"/>
                <w:b/>
                <w:szCs w:val="21"/>
              </w:rPr>
              <w:t>分值</w:t>
            </w:r>
          </w:p>
        </w:tc>
        <w:tc>
          <w:tcPr>
            <w:tcW w:w="1019" w:type="dxa"/>
            <w:noWrap w:val="0"/>
            <w:vAlign w:val="center"/>
          </w:tcPr>
          <w:p>
            <w:pPr>
              <w:spacing w:line="220" w:lineRule="exact"/>
              <w:jc w:val="center"/>
              <w:rPr>
                <w:rFonts w:ascii="仿宋_GB2312" w:eastAsia="仿宋_GB2312"/>
                <w:b/>
                <w:szCs w:val="21"/>
              </w:rPr>
            </w:pPr>
            <w:r>
              <w:rPr>
                <w:rFonts w:hint="eastAsia" w:ascii="仿宋_GB2312" w:eastAsia="仿宋_GB2312"/>
                <w:b/>
                <w:szCs w:val="21"/>
              </w:rPr>
              <w:t>成绩（米）</w:t>
            </w:r>
          </w:p>
        </w:tc>
        <w:tc>
          <w:tcPr>
            <w:tcW w:w="1019" w:type="dxa"/>
            <w:noWrap w:val="0"/>
            <w:vAlign w:val="center"/>
          </w:tcPr>
          <w:p>
            <w:pPr>
              <w:spacing w:line="220" w:lineRule="exact"/>
              <w:jc w:val="center"/>
              <w:rPr>
                <w:rFonts w:ascii="仿宋_GB2312" w:eastAsia="仿宋_GB2312"/>
                <w:b/>
                <w:szCs w:val="21"/>
              </w:rPr>
            </w:pPr>
            <w:r>
              <w:rPr>
                <w:rFonts w:hint="eastAsia" w:ascii="仿宋_GB2312" w:eastAsia="仿宋_GB2312"/>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018" w:type="dxa"/>
            <w:noWrap w:val="0"/>
            <w:vAlign w:val="top"/>
          </w:tcPr>
          <w:p>
            <w:pPr>
              <w:widowControl/>
              <w:spacing w:line="220" w:lineRule="exact"/>
              <w:jc w:val="center"/>
              <w:rPr>
                <w:rFonts w:ascii="仿宋_GB2312" w:eastAsia="仿宋_GB2312"/>
                <w:kern w:val="0"/>
                <w:szCs w:val="21"/>
              </w:rPr>
            </w:pPr>
            <w:r>
              <w:rPr>
                <w:rFonts w:hint="eastAsia" w:ascii="仿宋_GB2312" w:eastAsia="仿宋_GB2312"/>
                <w:kern w:val="0"/>
                <w:szCs w:val="21"/>
              </w:rPr>
              <w:t>5.80</w:t>
            </w:r>
          </w:p>
          <w:p>
            <w:pPr>
              <w:widowControl/>
              <w:spacing w:line="220" w:lineRule="exact"/>
              <w:jc w:val="center"/>
              <w:rPr>
                <w:rFonts w:ascii="仿宋_GB2312" w:eastAsia="仿宋_GB2312"/>
                <w:kern w:val="0"/>
                <w:szCs w:val="21"/>
              </w:rPr>
            </w:pPr>
            <w:r>
              <w:rPr>
                <w:rFonts w:hint="eastAsia" w:ascii="仿宋_GB2312" w:eastAsia="仿宋_GB2312"/>
                <w:kern w:val="0"/>
                <w:szCs w:val="21"/>
              </w:rPr>
              <w:t>5.77</w:t>
            </w:r>
          </w:p>
          <w:p>
            <w:pPr>
              <w:widowControl/>
              <w:spacing w:line="220" w:lineRule="exact"/>
              <w:jc w:val="center"/>
              <w:rPr>
                <w:rFonts w:ascii="仿宋_GB2312" w:eastAsia="仿宋_GB2312"/>
                <w:kern w:val="0"/>
                <w:szCs w:val="21"/>
              </w:rPr>
            </w:pPr>
            <w:r>
              <w:rPr>
                <w:rFonts w:hint="eastAsia" w:ascii="仿宋_GB2312" w:eastAsia="仿宋_GB2312"/>
                <w:kern w:val="0"/>
                <w:szCs w:val="21"/>
              </w:rPr>
              <w:t>5.74</w:t>
            </w:r>
          </w:p>
          <w:p>
            <w:pPr>
              <w:widowControl/>
              <w:spacing w:line="220" w:lineRule="exact"/>
              <w:jc w:val="center"/>
              <w:rPr>
                <w:rFonts w:ascii="仿宋_GB2312" w:eastAsia="仿宋_GB2312"/>
                <w:kern w:val="0"/>
                <w:szCs w:val="21"/>
              </w:rPr>
            </w:pPr>
            <w:r>
              <w:rPr>
                <w:rFonts w:hint="eastAsia" w:ascii="仿宋_GB2312" w:eastAsia="仿宋_GB2312"/>
                <w:kern w:val="0"/>
                <w:szCs w:val="21"/>
              </w:rPr>
              <w:t>5.71</w:t>
            </w:r>
          </w:p>
          <w:p>
            <w:pPr>
              <w:widowControl/>
              <w:spacing w:line="220" w:lineRule="exact"/>
              <w:jc w:val="center"/>
              <w:rPr>
                <w:rFonts w:ascii="仿宋_GB2312" w:eastAsia="仿宋_GB2312"/>
                <w:kern w:val="0"/>
                <w:szCs w:val="21"/>
              </w:rPr>
            </w:pPr>
            <w:r>
              <w:rPr>
                <w:rFonts w:hint="eastAsia" w:ascii="仿宋_GB2312" w:eastAsia="仿宋_GB2312"/>
                <w:kern w:val="0"/>
                <w:szCs w:val="21"/>
              </w:rPr>
              <w:t>5.68</w:t>
            </w:r>
          </w:p>
          <w:p>
            <w:pPr>
              <w:widowControl/>
              <w:spacing w:line="220" w:lineRule="exact"/>
              <w:jc w:val="center"/>
              <w:rPr>
                <w:rFonts w:ascii="仿宋_GB2312" w:eastAsia="仿宋_GB2312"/>
                <w:kern w:val="0"/>
                <w:szCs w:val="21"/>
              </w:rPr>
            </w:pPr>
            <w:r>
              <w:rPr>
                <w:rFonts w:hint="eastAsia" w:ascii="仿宋_GB2312" w:eastAsia="仿宋_GB2312"/>
                <w:kern w:val="0"/>
                <w:szCs w:val="21"/>
              </w:rPr>
              <w:t>5.65</w:t>
            </w:r>
          </w:p>
          <w:p>
            <w:pPr>
              <w:widowControl/>
              <w:spacing w:line="220" w:lineRule="exact"/>
              <w:jc w:val="center"/>
              <w:rPr>
                <w:rFonts w:ascii="仿宋_GB2312" w:eastAsia="仿宋_GB2312"/>
                <w:kern w:val="0"/>
                <w:szCs w:val="21"/>
              </w:rPr>
            </w:pPr>
            <w:r>
              <w:rPr>
                <w:rFonts w:hint="eastAsia" w:ascii="仿宋_GB2312" w:eastAsia="仿宋_GB2312"/>
                <w:kern w:val="0"/>
                <w:szCs w:val="21"/>
              </w:rPr>
              <w:t>5.62</w:t>
            </w:r>
          </w:p>
          <w:p>
            <w:pPr>
              <w:widowControl/>
              <w:spacing w:line="220" w:lineRule="exact"/>
              <w:jc w:val="center"/>
              <w:rPr>
                <w:rFonts w:ascii="仿宋_GB2312" w:eastAsia="仿宋_GB2312"/>
                <w:kern w:val="0"/>
                <w:szCs w:val="21"/>
              </w:rPr>
            </w:pPr>
            <w:r>
              <w:rPr>
                <w:rFonts w:hint="eastAsia" w:ascii="仿宋_GB2312" w:eastAsia="仿宋_GB2312"/>
                <w:kern w:val="0"/>
                <w:szCs w:val="21"/>
              </w:rPr>
              <w:t>5.59</w:t>
            </w:r>
          </w:p>
          <w:p>
            <w:pPr>
              <w:widowControl/>
              <w:spacing w:line="220" w:lineRule="exact"/>
              <w:jc w:val="center"/>
              <w:rPr>
                <w:rFonts w:ascii="仿宋_GB2312" w:eastAsia="仿宋_GB2312"/>
                <w:kern w:val="0"/>
                <w:szCs w:val="21"/>
              </w:rPr>
            </w:pPr>
            <w:r>
              <w:rPr>
                <w:rFonts w:hint="eastAsia" w:ascii="仿宋_GB2312" w:eastAsia="仿宋_GB2312"/>
                <w:kern w:val="0"/>
                <w:szCs w:val="21"/>
              </w:rPr>
              <w:t>5.56</w:t>
            </w:r>
          </w:p>
          <w:p>
            <w:pPr>
              <w:widowControl/>
              <w:spacing w:line="220" w:lineRule="exact"/>
              <w:jc w:val="center"/>
              <w:rPr>
                <w:rFonts w:ascii="仿宋_GB2312" w:eastAsia="仿宋_GB2312"/>
                <w:kern w:val="0"/>
                <w:szCs w:val="21"/>
              </w:rPr>
            </w:pPr>
            <w:r>
              <w:rPr>
                <w:rFonts w:hint="eastAsia" w:ascii="仿宋_GB2312" w:eastAsia="仿宋_GB2312"/>
                <w:kern w:val="0"/>
                <w:szCs w:val="21"/>
              </w:rPr>
              <w:t>5.53</w:t>
            </w:r>
          </w:p>
          <w:p>
            <w:pPr>
              <w:widowControl/>
              <w:spacing w:line="220" w:lineRule="exact"/>
              <w:jc w:val="center"/>
              <w:rPr>
                <w:rFonts w:ascii="仿宋_GB2312" w:eastAsia="仿宋_GB2312"/>
                <w:kern w:val="0"/>
                <w:szCs w:val="21"/>
              </w:rPr>
            </w:pPr>
            <w:r>
              <w:rPr>
                <w:rFonts w:hint="eastAsia" w:ascii="仿宋_GB2312" w:eastAsia="仿宋_GB2312"/>
                <w:kern w:val="0"/>
                <w:szCs w:val="21"/>
              </w:rPr>
              <w:t>5.50</w:t>
            </w:r>
          </w:p>
          <w:p>
            <w:pPr>
              <w:widowControl/>
              <w:spacing w:line="220" w:lineRule="exact"/>
              <w:jc w:val="center"/>
              <w:rPr>
                <w:rFonts w:ascii="仿宋_GB2312" w:eastAsia="仿宋_GB2312"/>
                <w:kern w:val="0"/>
                <w:szCs w:val="21"/>
              </w:rPr>
            </w:pPr>
            <w:r>
              <w:rPr>
                <w:rFonts w:hint="eastAsia" w:ascii="仿宋_GB2312" w:eastAsia="仿宋_GB2312"/>
                <w:kern w:val="0"/>
                <w:szCs w:val="21"/>
              </w:rPr>
              <w:t>5.47</w:t>
            </w:r>
          </w:p>
          <w:p>
            <w:pPr>
              <w:widowControl/>
              <w:spacing w:line="220" w:lineRule="exact"/>
              <w:jc w:val="center"/>
              <w:rPr>
                <w:rFonts w:ascii="仿宋_GB2312" w:eastAsia="仿宋_GB2312"/>
                <w:kern w:val="0"/>
                <w:szCs w:val="21"/>
              </w:rPr>
            </w:pPr>
            <w:r>
              <w:rPr>
                <w:rFonts w:hint="eastAsia" w:ascii="仿宋_GB2312" w:eastAsia="仿宋_GB2312"/>
                <w:kern w:val="0"/>
                <w:szCs w:val="21"/>
              </w:rPr>
              <w:t>5.44</w:t>
            </w:r>
          </w:p>
          <w:p>
            <w:pPr>
              <w:widowControl/>
              <w:spacing w:line="220" w:lineRule="exact"/>
              <w:jc w:val="center"/>
              <w:rPr>
                <w:rFonts w:ascii="仿宋_GB2312" w:eastAsia="仿宋_GB2312"/>
                <w:kern w:val="0"/>
                <w:szCs w:val="21"/>
              </w:rPr>
            </w:pPr>
            <w:r>
              <w:rPr>
                <w:rFonts w:hint="eastAsia" w:ascii="仿宋_GB2312" w:eastAsia="仿宋_GB2312"/>
                <w:kern w:val="0"/>
                <w:szCs w:val="21"/>
              </w:rPr>
              <w:t>5.41</w:t>
            </w:r>
          </w:p>
          <w:p>
            <w:pPr>
              <w:widowControl/>
              <w:spacing w:line="220" w:lineRule="exact"/>
              <w:jc w:val="center"/>
              <w:rPr>
                <w:rFonts w:ascii="仿宋_GB2312" w:eastAsia="仿宋_GB2312"/>
                <w:kern w:val="0"/>
                <w:szCs w:val="21"/>
              </w:rPr>
            </w:pPr>
            <w:r>
              <w:rPr>
                <w:rFonts w:hint="eastAsia" w:ascii="仿宋_GB2312" w:eastAsia="仿宋_GB2312"/>
                <w:kern w:val="0"/>
                <w:szCs w:val="21"/>
              </w:rPr>
              <w:t>5.38</w:t>
            </w:r>
          </w:p>
          <w:p>
            <w:pPr>
              <w:widowControl/>
              <w:spacing w:line="220" w:lineRule="exact"/>
              <w:jc w:val="center"/>
              <w:rPr>
                <w:rFonts w:ascii="仿宋_GB2312" w:eastAsia="仿宋_GB2312"/>
                <w:kern w:val="0"/>
                <w:szCs w:val="21"/>
              </w:rPr>
            </w:pPr>
            <w:r>
              <w:rPr>
                <w:rFonts w:hint="eastAsia" w:ascii="仿宋_GB2312" w:eastAsia="仿宋_GB2312"/>
                <w:kern w:val="0"/>
                <w:szCs w:val="21"/>
              </w:rPr>
              <w:t>5.35</w:t>
            </w:r>
          </w:p>
          <w:p>
            <w:pPr>
              <w:widowControl/>
              <w:spacing w:line="220" w:lineRule="exact"/>
              <w:jc w:val="center"/>
              <w:rPr>
                <w:rFonts w:ascii="仿宋_GB2312" w:eastAsia="仿宋_GB2312"/>
                <w:kern w:val="0"/>
                <w:szCs w:val="21"/>
              </w:rPr>
            </w:pPr>
            <w:r>
              <w:rPr>
                <w:rFonts w:hint="eastAsia" w:ascii="仿宋_GB2312" w:eastAsia="仿宋_GB2312"/>
                <w:kern w:val="0"/>
                <w:szCs w:val="21"/>
              </w:rPr>
              <w:t>5.32</w:t>
            </w:r>
          </w:p>
          <w:p>
            <w:pPr>
              <w:widowControl/>
              <w:spacing w:line="220" w:lineRule="exact"/>
              <w:jc w:val="center"/>
              <w:rPr>
                <w:rFonts w:ascii="仿宋_GB2312" w:eastAsia="仿宋_GB2312"/>
                <w:kern w:val="0"/>
                <w:szCs w:val="21"/>
              </w:rPr>
            </w:pPr>
            <w:r>
              <w:rPr>
                <w:rFonts w:hint="eastAsia" w:ascii="仿宋_GB2312" w:eastAsia="仿宋_GB2312"/>
                <w:kern w:val="0"/>
                <w:szCs w:val="21"/>
              </w:rPr>
              <w:t>5.29</w:t>
            </w:r>
          </w:p>
          <w:p>
            <w:pPr>
              <w:widowControl/>
              <w:spacing w:line="220" w:lineRule="exact"/>
              <w:jc w:val="center"/>
              <w:rPr>
                <w:rFonts w:ascii="仿宋_GB2312" w:eastAsia="仿宋_GB2312"/>
                <w:kern w:val="0"/>
                <w:szCs w:val="21"/>
              </w:rPr>
            </w:pPr>
            <w:r>
              <w:rPr>
                <w:rFonts w:hint="eastAsia" w:ascii="仿宋_GB2312" w:eastAsia="仿宋_GB2312"/>
                <w:kern w:val="0"/>
                <w:szCs w:val="21"/>
              </w:rPr>
              <w:t>5.26</w:t>
            </w:r>
          </w:p>
          <w:p>
            <w:pPr>
              <w:widowControl/>
              <w:spacing w:line="220" w:lineRule="exact"/>
              <w:jc w:val="center"/>
              <w:rPr>
                <w:rFonts w:ascii="仿宋_GB2312" w:eastAsia="仿宋_GB2312"/>
                <w:kern w:val="0"/>
                <w:szCs w:val="21"/>
              </w:rPr>
            </w:pPr>
            <w:r>
              <w:rPr>
                <w:rFonts w:hint="eastAsia" w:ascii="仿宋_GB2312" w:eastAsia="仿宋_GB2312"/>
                <w:kern w:val="0"/>
                <w:szCs w:val="21"/>
              </w:rPr>
              <w:t>5.23</w:t>
            </w:r>
          </w:p>
          <w:p>
            <w:pPr>
              <w:widowControl/>
              <w:spacing w:line="220" w:lineRule="exact"/>
              <w:jc w:val="center"/>
              <w:rPr>
                <w:rFonts w:ascii="仿宋_GB2312" w:eastAsia="仿宋_GB2312"/>
                <w:kern w:val="0"/>
                <w:szCs w:val="21"/>
              </w:rPr>
            </w:pPr>
            <w:r>
              <w:rPr>
                <w:rFonts w:hint="eastAsia" w:ascii="仿宋_GB2312" w:eastAsia="仿宋_GB2312"/>
                <w:kern w:val="0"/>
                <w:szCs w:val="21"/>
              </w:rPr>
              <w:t>5.20</w:t>
            </w:r>
          </w:p>
          <w:p>
            <w:pPr>
              <w:widowControl/>
              <w:spacing w:line="220" w:lineRule="exact"/>
              <w:jc w:val="center"/>
              <w:rPr>
                <w:rFonts w:ascii="仿宋_GB2312" w:eastAsia="仿宋_GB2312"/>
                <w:kern w:val="0"/>
                <w:szCs w:val="21"/>
              </w:rPr>
            </w:pPr>
            <w:r>
              <w:rPr>
                <w:rFonts w:hint="eastAsia" w:ascii="仿宋_GB2312" w:eastAsia="仿宋_GB2312"/>
                <w:kern w:val="0"/>
                <w:szCs w:val="21"/>
              </w:rPr>
              <w:t>5.17</w:t>
            </w:r>
          </w:p>
          <w:p>
            <w:pPr>
              <w:widowControl/>
              <w:spacing w:line="220" w:lineRule="exact"/>
              <w:jc w:val="center"/>
              <w:rPr>
                <w:rFonts w:ascii="仿宋_GB2312" w:eastAsia="仿宋_GB2312"/>
                <w:kern w:val="0"/>
                <w:szCs w:val="21"/>
              </w:rPr>
            </w:pPr>
            <w:r>
              <w:rPr>
                <w:rFonts w:hint="eastAsia" w:ascii="仿宋_GB2312" w:eastAsia="仿宋_GB2312"/>
                <w:kern w:val="0"/>
                <w:szCs w:val="21"/>
              </w:rPr>
              <w:t>5.14</w:t>
            </w:r>
          </w:p>
          <w:p>
            <w:pPr>
              <w:widowControl/>
              <w:spacing w:line="220" w:lineRule="exact"/>
              <w:jc w:val="center"/>
              <w:rPr>
                <w:rFonts w:ascii="仿宋_GB2312" w:eastAsia="仿宋_GB2312"/>
                <w:kern w:val="0"/>
                <w:szCs w:val="21"/>
              </w:rPr>
            </w:pPr>
            <w:r>
              <w:rPr>
                <w:rFonts w:hint="eastAsia" w:ascii="仿宋_GB2312" w:eastAsia="仿宋_GB2312"/>
                <w:kern w:val="0"/>
                <w:szCs w:val="21"/>
              </w:rPr>
              <w:t>5.11</w:t>
            </w:r>
          </w:p>
          <w:p>
            <w:pPr>
              <w:widowControl/>
              <w:spacing w:line="220" w:lineRule="exact"/>
              <w:jc w:val="center"/>
              <w:rPr>
                <w:rFonts w:ascii="仿宋_GB2312" w:eastAsia="仿宋_GB2312"/>
                <w:kern w:val="0"/>
                <w:szCs w:val="21"/>
              </w:rPr>
            </w:pPr>
            <w:r>
              <w:rPr>
                <w:rFonts w:hint="eastAsia" w:ascii="仿宋_GB2312" w:eastAsia="仿宋_GB2312"/>
                <w:kern w:val="0"/>
                <w:szCs w:val="21"/>
              </w:rPr>
              <w:t>5.08</w:t>
            </w:r>
          </w:p>
          <w:p>
            <w:pPr>
              <w:widowControl/>
              <w:spacing w:line="220" w:lineRule="exact"/>
              <w:jc w:val="center"/>
              <w:rPr>
                <w:rFonts w:ascii="仿宋_GB2312" w:eastAsia="仿宋_GB2312"/>
                <w:kern w:val="0"/>
                <w:szCs w:val="21"/>
              </w:rPr>
            </w:pPr>
            <w:r>
              <w:rPr>
                <w:rFonts w:hint="eastAsia" w:ascii="仿宋_GB2312" w:eastAsia="仿宋_GB2312"/>
                <w:kern w:val="0"/>
                <w:szCs w:val="21"/>
              </w:rPr>
              <w:t>5.05</w:t>
            </w:r>
          </w:p>
          <w:p>
            <w:pPr>
              <w:widowControl/>
              <w:spacing w:line="220" w:lineRule="exact"/>
              <w:jc w:val="center"/>
              <w:rPr>
                <w:rFonts w:ascii="仿宋_GB2312" w:eastAsia="仿宋_GB2312"/>
                <w:kern w:val="0"/>
                <w:szCs w:val="21"/>
              </w:rPr>
            </w:pPr>
            <w:r>
              <w:rPr>
                <w:rFonts w:hint="eastAsia" w:ascii="仿宋_GB2312" w:eastAsia="仿宋_GB2312"/>
                <w:kern w:val="0"/>
                <w:szCs w:val="21"/>
              </w:rPr>
              <w:t>5.02</w:t>
            </w:r>
          </w:p>
          <w:p>
            <w:pPr>
              <w:widowControl/>
              <w:spacing w:line="220" w:lineRule="exact"/>
              <w:jc w:val="center"/>
              <w:rPr>
                <w:rFonts w:ascii="仿宋_GB2312" w:eastAsia="仿宋_GB2312"/>
                <w:kern w:val="0"/>
                <w:szCs w:val="21"/>
              </w:rPr>
            </w:pPr>
            <w:r>
              <w:rPr>
                <w:rFonts w:hint="eastAsia" w:ascii="仿宋_GB2312" w:eastAsia="仿宋_GB2312"/>
                <w:kern w:val="0"/>
                <w:szCs w:val="21"/>
              </w:rPr>
              <w:t>4.99</w:t>
            </w:r>
          </w:p>
          <w:p>
            <w:pPr>
              <w:spacing w:line="220" w:lineRule="exact"/>
              <w:jc w:val="center"/>
              <w:rPr>
                <w:rFonts w:ascii="仿宋_GB2312" w:eastAsia="仿宋_GB2312"/>
                <w:kern w:val="0"/>
                <w:szCs w:val="21"/>
              </w:rPr>
            </w:pPr>
            <w:r>
              <w:rPr>
                <w:rFonts w:hint="eastAsia" w:ascii="仿宋_GB2312" w:eastAsia="仿宋_GB2312"/>
                <w:kern w:val="0"/>
                <w:szCs w:val="21"/>
              </w:rPr>
              <w:t>4.96</w:t>
            </w:r>
          </w:p>
        </w:tc>
        <w:tc>
          <w:tcPr>
            <w:tcW w:w="1019" w:type="dxa"/>
            <w:noWrap w:val="0"/>
            <w:vAlign w:val="top"/>
          </w:tcPr>
          <w:p>
            <w:pPr>
              <w:widowControl/>
              <w:spacing w:line="220" w:lineRule="exact"/>
              <w:jc w:val="center"/>
              <w:rPr>
                <w:rFonts w:ascii="仿宋_GB2312" w:eastAsia="仿宋_GB2312"/>
                <w:kern w:val="0"/>
                <w:szCs w:val="21"/>
              </w:rPr>
            </w:pPr>
            <w:r>
              <w:rPr>
                <w:rFonts w:hint="eastAsia" w:ascii="仿宋_GB2312" w:eastAsia="仿宋_GB2312"/>
                <w:kern w:val="0"/>
                <w:szCs w:val="21"/>
              </w:rPr>
              <w:t>100.00</w:t>
            </w:r>
          </w:p>
          <w:p>
            <w:pPr>
              <w:widowControl/>
              <w:spacing w:line="220" w:lineRule="exact"/>
              <w:jc w:val="center"/>
              <w:rPr>
                <w:rFonts w:ascii="仿宋_GB2312" w:eastAsia="仿宋_GB2312"/>
                <w:kern w:val="0"/>
                <w:szCs w:val="21"/>
              </w:rPr>
            </w:pPr>
            <w:r>
              <w:rPr>
                <w:rFonts w:hint="eastAsia" w:ascii="仿宋_GB2312" w:eastAsia="仿宋_GB2312"/>
                <w:kern w:val="0"/>
                <w:szCs w:val="21"/>
              </w:rPr>
              <w:t>98.80</w:t>
            </w:r>
          </w:p>
          <w:p>
            <w:pPr>
              <w:widowControl/>
              <w:spacing w:line="220" w:lineRule="exact"/>
              <w:jc w:val="center"/>
              <w:rPr>
                <w:rFonts w:ascii="仿宋_GB2312" w:eastAsia="仿宋_GB2312"/>
                <w:kern w:val="0"/>
                <w:szCs w:val="21"/>
              </w:rPr>
            </w:pPr>
            <w:r>
              <w:rPr>
                <w:rFonts w:hint="eastAsia" w:ascii="仿宋_GB2312" w:eastAsia="仿宋_GB2312"/>
                <w:kern w:val="0"/>
                <w:szCs w:val="21"/>
              </w:rPr>
              <w:t>97.60</w:t>
            </w:r>
          </w:p>
          <w:p>
            <w:pPr>
              <w:widowControl/>
              <w:spacing w:line="220" w:lineRule="exact"/>
              <w:jc w:val="center"/>
              <w:rPr>
                <w:rFonts w:ascii="仿宋_GB2312" w:eastAsia="仿宋_GB2312"/>
                <w:kern w:val="0"/>
                <w:szCs w:val="21"/>
              </w:rPr>
            </w:pPr>
            <w:r>
              <w:rPr>
                <w:rFonts w:hint="eastAsia" w:ascii="仿宋_GB2312" w:eastAsia="仿宋_GB2312"/>
                <w:kern w:val="0"/>
                <w:szCs w:val="21"/>
              </w:rPr>
              <w:t>96.15</w:t>
            </w:r>
          </w:p>
          <w:p>
            <w:pPr>
              <w:widowControl/>
              <w:spacing w:line="220" w:lineRule="exact"/>
              <w:jc w:val="center"/>
              <w:rPr>
                <w:rFonts w:ascii="仿宋_GB2312" w:eastAsia="仿宋_GB2312"/>
                <w:kern w:val="0"/>
                <w:szCs w:val="21"/>
              </w:rPr>
            </w:pPr>
            <w:r>
              <w:rPr>
                <w:rFonts w:hint="eastAsia" w:ascii="仿宋_GB2312" w:eastAsia="仿宋_GB2312"/>
                <w:kern w:val="0"/>
                <w:szCs w:val="21"/>
              </w:rPr>
              <w:t>95.15</w:t>
            </w:r>
          </w:p>
          <w:p>
            <w:pPr>
              <w:widowControl/>
              <w:spacing w:line="220" w:lineRule="exact"/>
              <w:jc w:val="center"/>
              <w:rPr>
                <w:rFonts w:ascii="仿宋_GB2312" w:eastAsia="仿宋_GB2312"/>
                <w:kern w:val="0"/>
                <w:szCs w:val="21"/>
              </w:rPr>
            </w:pPr>
            <w:r>
              <w:rPr>
                <w:rFonts w:hint="eastAsia" w:ascii="仿宋_GB2312" w:eastAsia="仿宋_GB2312"/>
                <w:kern w:val="0"/>
                <w:szCs w:val="21"/>
              </w:rPr>
              <w:t>93.95</w:t>
            </w:r>
          </w:p>
          <w:p>
            <w:pPr>
              <w:widowControl/>
              <w:spacing w:line="220" w:lineRule="exact"/>
              <w:jc w:val="center"/>
              <w:rPr>
                <w:rFonts w:ascii="仿宋_GB2312" w:eastAsia="仿宋_GB2312"/>
                <w:kern w:val="0"/>
                <w:szCs w:val="21"/>
              </w:rPr>
            </w:pPr>
            <w:r>
              <w:rPr>
                <w:rFonts w:hint="eastAsia" w:ascii="仿宋_GB2312" w:eastAsia="仿宋_GB2312"/>
                <w:kern w:val="0"/>
                <w:szCs w:val="21"/>
              </w:rPr>
              <w:t>92.75</w:t>
            </w:r>
          </w:p>
          <w:p>
            <w:pPr>
              <w:widowControl/>
              <w:spacing w:line="220" w:lineRule="exact"/>
              <w:jc w:val="center"/>
              <w:rPr>
                <w:rFonts w:ascii="仿宋_GB2312" w:eastAsia="仿宋_GB2312"/>
                <w:kern w:val="0"/>
                <w:szCs w:val="21"/>
              </w:rPr>
            </w:pPr>
            <w:r>
              <w:rPr>
                <w:rFonts w:hint="eastAsia" w:ascii="仿宋_GB2312" w:eastAsia="仿宋_GB2312"/>
                <w:kern w:val="0"/>
                <w:szCs w:val="21"/>
              </w:rPr>
              <w:t>91.55</w:t>
            </w:r>
          </w:p>
          <w:p>
            <w:pPr>
              <w:widowControl/>
              <w:spacing w:line="220" w:lineRule="exact"/>
              <w:jc w:val="center"/>
              <w:rPr>
                <w:rFonts w:ascii="仿宋_GB2312" w:eastAsia="仿宋_GB2312"/>
                <w:kern w:val="0"/>
                <w:szCs w:val="21"/>
              </w:rPr>
            </w:pPr>
            <w:r>
              <w:rPr>
                <w:rFonts w:hint="eastAsia" w:ascii="仿宋_GB2312" w:eastAsia="仿宋_GB2312"/>
                <w:kern w:val="0"/>
                <w:szCs w:val="21"/>
              </w:rPr>
              <w:t>90.30</w:t>
            </w:r>
          </w:p>
          <w:p>
            <w:pPr>
              <w:widowControl/>
              <w:spacing w:line="220" w:lineRule="exact"/>
              <w:jc w:val="center"/>
              <w:rPr>
                <w:rFonts w:ascii="仿宋_GB2312" w:eastAsia="仿宋_GB2312"/>
                <w:kern w:val="0"/>
                <w:szCs w:val="21"/>
              </w:rPr>
            </w:pPr>
            <w:r>
              <w:rPr>
                <w:rFonts w:hint="eastAsia" w:ascii="仿宋_GB2312" w:eastAsia="仿宋_GB2312"/>
                <w:kern w:val="0"/>
                <w:szCs w:val="21"/>
              </w:rPr>
              <w:t>89.05</w:t>
            </w:r>
          </w:p>
          <w:p>
            <w:pPr>
              <w:widowControl/>
              <w:spacing w:line="220" w:lineRule="exact"/>
              <w:jc w:val="center"/>
              <w:rPr>
                <w:rFonts w:ascii="仿宋_GB2312" w:eastAsia="仿宋_GB2312"/>
                <w:kern w:val="0"/>
                <w:szCs w:val="21"/>
              </w:rPr>
            </w:pPr>
            <w:r>
              <w:rPr>
                <w:rFonts w:hint="eastAsia" w:ascii="仿宋_GB2312" w:eastAsia="仿宋_GB2312"/>
                <w:kern w:val="0"/>
                <w:szCs w:val="21"/>
              </w:rPr>
              <w:t>87.85</w:t>
            </w:r>
          </w:p>
          <w:p>
            <w:pPr>
              <w:widowControl/>
              <w:spacing w:line="220" w:lineRule="exact"/>
              <w:jc w:val="center"/>
              <w:rPr>
                <w:rFonts w:ascii="仿宋_GB2312" w:eastAsia="仿宋_GB2312"/>
                <w:kern w:val="0"/>
                <w:szCs w:val="21"/>
              </w:rPr>
            </w:pPr>
            <w:r>
              <w:rPr>
                <w:rFonts w:hint="eastAsia" w:ascii="仿宋_GB2312" w:eastAsia="仿宋_GB2312"/>
                <w:kern w:val="0"/>
                <w:szCs w:val="21"/>
              </w:rPr>
              <w:t>86.65</w:t>
            </w:r>
          </w:p>
          <w:p>
            <w:pPr>
              <w:widowControl/>
              <w:spacing w:line="220" w:lineRule="exact"/>
              <w:jc w:val="center"/>
              <w:rPr>
                <w:rFonts w:ascii="仿宋_GB2312" w:eastAsia="仿宋_GB2312"/>
                <w:kern w:val="0"/>
                <w:szCs w:val="21"/>
              </w:rPr>
            </w:pPr>
            <w:r>
              <w:rPr>
                <w:rFonts w:hint="eastAsia" w:ascii="仿宋_GB2312" w:eastAsia="仿宋_GB2312"/>
                <w:kern w:val="0"/>
                <w:szCs w:val="21"/>
              </w:rPr>
              <w:t>85.50</w:t>
            </w:r>
          </w:p>
          <w:p>
            <w:pPr>
              <w:widowControl/>
              <w:spacing w:line="220" w:lineRule="exact"/>
              <w:jc w:val="center"/>
              <w:rPr>
                <w:rFonts w:ascii="仿宋_GB2312" w:eastAsia="仿宋_GB2312"/>
                <w:kern w:val="0"/>
                <w:szCs w:val="21"/>
              </w:rPr>
            </w:pPr>
            <w:r>
              <w:rPr>
                <w:rFonts w:hint="eastAsia" w:ascii="仿宋_GB2312" w:eastAsia="仿宋_GB2312"/>
                <w:kern w:val="0"/>
                <w:szCs w:val="21"/>
              </w:rPr>
              <w:t>84.25</w:t>
            </w:r>
          </w:p>
          <w:p>
            <w:pPr>
              <w:widowControl/>
              <w:spacing w:line="220" w:lineRule="exact"/>
              <w:jc w:val="center"/>
              <w:rPr>
                <w:rFonts w:ascii="仿宋_GB2312" w:eastAsia="仿宋_GB2312"/>
                <w:kern w:val="0"/>
                <w:szCs w:val="21"/>
              </w:rPr>
            </w:pPr>
            <w:r>
              <w:rPr>
                <w:rFonts w:hint="eastAsia" w:ascii="仿宋_GB2312" w:eastAsia="仿宋_GB2312"/>
                <w:kern w:val="0"/>
                <w:szCs w:val="21"/>
              </w:rPr>
              <w:t>83.05</w:t>
            </w:r>
          </w:p>
          <w:p>
            <w:pPr>
              <w:widowControl/>
              <w:spacing w:line="220" w:lineRule="exact"/>
              <w:jc w:val="center"/>
              <w:rPr>
                <w:rFonts w:ascii="仿宋_GB2312" w:eastAsia="仿宋_GB2312"/>
                <w:kern w:val="0"/>
                <w:szCs w:val="21"/>
              </w:rPr>
            </w:pPr>
            <w:r>
              <w:rPr>
                <w:rFonts w:hint="eastAsia" w:ascii="仿宋_GB2312" w:eastAsia="仿宋_GB2312"/>
                <w:kern w:val="0"/>
                <w:szCs w:val="21"/>
              </w:rPr>
              <w:t>81.85</w:t>
            </w:r>
          </w:p>
          <w:p>
            <w:pPr>
              <w:widowControl/>
              <w:spacing w:line="220" w:lineRule="exact"/>
              <w:jc w:val="center"/>
              <w:rPr>
                <w:rFonts w:ascii="仿宋_GB2312" w:eastAsia="仿宋_GB2312"/>
                <w:kern w:val="0"/>
                <w:szCs w:val="21"/>
              </w:rPr>
            </w:pPr>
            <w:r>
              <w:rPr>
                <w:rFonts w:hint="eastAsia" w:ascii="仿宋_GB2312" w:eastAsia="仿宋_GB2312"/>
                <w:kern w:val="0"/>
                <w:szCs w:val="21"/>
              </w:rPr>
              <w:t>80.65</w:t>
            </w:r>
          </w:p>
          <w:p>
            <w:pPr>
              <w:widowControl/>
              <w:spacing w:line="220" w:lineRule="exact"/>
              <w:jc w:val="center"/>
              <w:rPr>
                <w:rFonts w:ascii="仿宋_GB2312" w:eastAsia="仿宋_GB2312"/>
                <w:kern w:val="0"/>
                <w:szCs w:val="21"/>
              </w:rPr>
            </w:pPr>
            <w:r>
              <w:rPr>
                <w:rFonts w:hint="eastAsia" w:ascii="仿宋_GB2312" w:eastAsia="仿宋_GB2312"/>
                <w:kern w:val="0"/>
                <w:szCs w:val="21"/>
              </w:rPr>
              <w:t>79.45</w:t>
            </w:r>
          </w:p>
          <w:p>
            <w:pPr>
              <w:widowControl/>
              <w:spacing w:line="220" w:lineRule="exact"/>
              <w:jc w:val="center"/>
              <w:rPr>
                <w:rFonts w:ascii="仿宋_GB2312" w:eastAsia="仿宋_GB2312"/>
                <w:kern w:val="0"/>
                <w:szCs w:val="21"/>
              </w:rPr>
            </w:pPr>
            <w:r>
              <w:rPr>
                <w:rFonts w:hint="eastAsia" w:ascii="仿宋_GB2312" w:eastAsia="仿宋_GB2312"/>
                <w:kern w:val="0"/>
                <w:szCs w:val="21"/>
              </w:rPr>
              <w:t>78.25</w:t>
            </w:r>
          </w:p>
          <w:p>
            <w:pPr>
              <w:widowControl/>
              <w:spacing w:line="220" w:lineRule="exact"/>
              <w:jc w:val="center"/>
              <w:rPr>
                <w:rFonts w:ascii="仿宋_GB2312" w:eastAsia="仿宋_GB2312"/>
                <w:kern w:val="0"/>
                <w:szCs w:val="21"/>
              </w:rPr>
            </w:pPr>
            <w:r>
              <w:rPr>
                <w:rFonts w:hint="eastAsia" w:ascii="仿宋_GB2312" w:eastAsia="仿宋_GB2312"/>
                <w:kern w:val="0"/>
                <w:szCs w:val="21"/>
              </w:rPr>
              <w:t>77.05</w:t>
            </w:r>
          </w:p>
          <w:p>
            <w:pPr>
              <w:widowControl/>
              <w:spacing w:line="220" w:lineRule="exact"/>
              <w:jc w:val="center"/>
              <w:rPr>
                <w:rFonts w:ascii="仿宋_GB2312" w:eastAsia="仿宋_GB2312"/>
                <w:kern w:val="0"/>
                <w:szCs w:val="21"/>
              </w:rPr>
            </w:pPr>
            <w:r>
              <w:rPr>
                <w:rFonts w:hint="eastAsia" w:ascii="仿宋_GB2312" w:eastAsia="仿宋_GB2312"/>
                <w:kern w:val="0"/>
                <w:szCs w:val="21"/>
              </w:rPr>
              <w:t>75.85</w:t>
            </w:r>
          </w:p>
          <w:p>
            <w:pPr>
              <w:widowControl/>
              <w:spacing w:line="220" w:lineRule="exact"/>
              <w:jc w:val="center"/>
              <w:rPr>
                <w:rFonts w:ascii="仿宋_GB2312" w:eastAsia="仿宋_GB2312"/>
                <w:kern w:val="0"/>
                <w:szCs w:val="21"/>
              </w:rPr>
            </w:pPr>
            <w:r>
              <w:rPr>
                <w:rFonts w:hint="eastAsia" w:ascii="仿宋_GB2312" w:eastAsia="仿宋_GB2312"/>
                <w:kern w:val="0"/>
                <w:szCs w:val="21"/>
              </w:rPr>
              <w:t>74.65</w:t>
            </w:r>
          </w:p>
          <w:p>
            <w:pPr>
              <w:widowControl/>
              <w:spacing w:line="220" w:lineRule="exact"/>
              <w:jc w:val="center"/>
              <w:rPr>
                <w:rFonts w:ascii="仿宋_GB2312" w:eastAsia="仿宋_GB2312"/>
                <w:kern w:val="0"/>
                <w:szCs w:val="21"/>
              </w:rPr>
            </w:pPr>
            <w:r>
              <w:rPr>
                <w:rFonts w:hint="eastAsia" w:ascii="仿宋_GB2312" w:eastAsia="仿宋_GB2312"/>
                <w:kern w:val="0"/>
                <w:szCs w:val="21"/>
              </w:rPr>
              <w:t>73.45</w:t>
            </w:r>
          </w:p>
          <w:p>
            <w:pPr>
              <w:widowControl/>
              <w:spacing w:line="220" w:lineRule="exact"/>
              <w:jc w:val="center"/>
              <w:rPr>
                <w:rFonts w:ascii="仿宋_GB2312" w:eastAsia="仿宋_GB2312"/>
                <w:kern w:val="0"/>
                <w:szCs w:val="21"/>
              </w:rPr>
            </w:pPr>
            <w:r>
              <w:rPr>
                <w:rFonts w:hint="eastAsia" w:ascii="仿宋_GB2312" w:eastAsia="仿宋_GB2312"/>
                <w:kern w:val="0"/>
                <w:szCs w:val="21"/>
              </w:rPr>
              <w:t>72.25</w:t>
            </w:r>
          </w:p>
          <w:p>
            <w:pPr>
              <w:widowControl/>
              <w:spacing w:line="220" w:lineRule="exact"/>
              <w:jc w:val="center"/>
              <w:rPr>
                <w:rFonts w:ascii="仿宋_GB2312" w:eastAsia="仿宋_GB2312"/>
                <w:kern w:val="0"/>
                <w:szCs w:val="21"/>
              </w:rPr>
            </w:pPr>
            <w:r>
              <w:rPr>
                <w:rFonts w:hint="eastAsia" w:ascii="仿宋_GB2312" w:eastAsia="仿宋_GB2312"/>
                <w:kern w:val="0"/>
                <w:szCs w:val="21"/>
              </w:rPr>
              <w:t>71.05</w:t>
            </w:r>
          </w:p>
          <w:p>
            <w:pPr>
              <w:widowControl/>
              <w:spacing w:line="220" w:lineRule="exact"/>
              <w:jc w:val="center"/>
              <w:rPr>
                <w:rFonts w:ascii="仿宋_GB2312" w:eastAsia="仿宋_GB2312"/>
                <w:kern w:val="0"/>
                <w:szCs w:val="21"/>
              </w:rPr>
            </w:pPr>
            <w:r>
              <w:rPr>
                <w:rFonts w:hint="eastAsia" w:ascii="仿宋_GB2312" w:eastAsia="仿宋_GB2312"/>
                <w:kern w:val="0"/>
                <w:szCs w:val="21"/>
              </w:rPr>
              <w:t>69.90</w:t>
            </w:r>
          </w:p>
          <w:p>
            <w:pPr>
              <w:widowControl/>
              <w:spacing w:line="220" w:lineRule="exact"/>
              <w:jc w:val="center"/>
              <w:rPr>
                <w:rFonts w:ascii="仿宋_GB2312" w:eastAsia="仿宋_GB2312"/>
                <w:kern w:val="0"/>
                <w:szCs w:val="21"/>
              </w:rPr>
            </w:pPr>
            <w:r>
              <w:rPr>
                <w:rFonts w:hint="eastAsia" w:ascii="仿宋_GB2312" w:eastAsia="仿宋_GB2312"/>
                <w:kern w:val="0"/>
                <w:szCs w:val="21"/>
              </w:rPr>
              <w:t>68.75</w:t>
            </w:r>
          </w:p>
          <w:p>
            <w:pPr>
              <w:widowControl/>
              <w:spacing w:line="220" w:lineRule="exact"/>
              <w:jc w:val="center"/>
              <w:rPr>
                <w:rFonts w:ascii="仿宋_GB2312" w:eastAsia="仿宋_GB2312"/>
                <w:kern w:val="0"/>
                <w:szCs w:val="21"/>
              </w:rPr>
            </w:pPr>
            <w:r>
              <w:rPr>
                <w:rFonts w:hint="eastAsia" w:ascii="仿宋_GB2312" w:eastAsia="仿宋_GB2312"/>
                <w:kern w:val="0"/>
                <w:szCs w:val="21"/>
              </w:rPr>
              <w:t>67.55</w:t>
            </w:r>
          </w:p>
          <w:p>
            <w:pPr>
              <w:widowControl/>
              <w:spacing w:line="220" w:lineRule="exact"/>
              <w:jc w:val="center"/>
              <w:rPr>
                <w:rFonts w:ascii="仿宋_GB2312" w:eastAsia="仿宋_GB2312"/>
                <w:kern w:val="0"/>
                <w:szCs w:val="21"/>
              </w:rPr>
            </w:pPr>
            <w:r>
              <w:rPr>
                <w:rFonts w:hint="eastAsia" w:ascii="仿宋_GB2312" w:eastAsia="仿宋_GB2312"/>
                <w:kern w:val="0"/>
                <w:szCs w:val="21"/>
              </w:rPr>
              <w:t>66.35</w:t>
            </w:r>
          </w:p>
        </w:tc>
        <w:tc>
          <w:tcPr>
            <w:tcW w:w="1019" w:type="dxa"/>
            <w:noWrap w:val="0"/>
            <w:vAlign w:val="top"/>
          </w:tcPr>
          <w:p>
            <w:pPr>
              <w:widowControl/>
              <w:spacing w:line="220" w:lineRule="exact"/>
              <w:jc w:val="center"/>
              <w:rPr>
                <w:rFonts w:ascii="仿宋_GB2312" w:eastAsia="仿宋_GB2312"/>
                <w:kern w:val="0"/>
                <w:szCs w:val="21"/>
              </w:rPr>
            </w:pPr>
            <w:r>
              <w:rPr>
                <w:rFonts w:hint="eastAsia" w:ascii="仿宋_GB2312" w:eastAsia="仿宋_GB2312"/>
                <w:kern w:val="0"/>
                <w:szCs w:val="21"/>
              </w:rPr>
              <w:t>4.93</w:t>
            </w:r>
          </w:p>
          <w:p>
            <w:pPr>
              <w:widowControl/>
              <w:spacing w:line="220" w:lineRule="exact"/>
              <w:jc w:val="center"/>
              <w:rPr>
                <w:rFonts w:ascii="仿宋_GB2312" w:eastAsia="仿宋_GB2312"/>
                <w:kern w:val="0"/>
                <w:szCs w:val="21"/>
              </w:rPr>
            </w:pPr>
            <w:r>
              <w:rPr>
                <w:rFonts w:hint="eastAsia" w:ascii="仿宋_GB2312" w:eastAsia="仿宋_GB2312"/>
                <w:kern w:val="0"/>
                <w:szCs w:val="21"/>
              </w:rPr>
              <w:t>4.90</w:t>
            </w:r>
          </w:p>
          <w:p>
            <w:pPr>
              <w:widowControl/>
              <w:spacing w:line="220" w:lineRule="exact"/>
              <w:jc w:val="center"/>
              <w:rPr>
                <w:rFonts w:ascii="仿宋_GB2312" w:eastAsia="仿宋_GB2312"/>
                <w:kern w:val="0"/>
                <w:szCs w:val="21"/>
              </w:rPr>
            </w:pPr>
            <w:r>
              <w:rPr>
                <w:rFonts w:hint="eastAsia" w:ascii="仿宋_GB2312" w:eastAsia="仿宋_GB2312"/>
                <w:kern w:val="0"/>
                <w:szCs w:val="21"/>
              </w:rPr>
              <w:t>4.87</w:t>
            </w:r>
          </w:p>
          <w:p>
            <w:pPr>
              <w:widowControl/>
              <w:spacing w:line="220" w:lineRule="exact"/>
              <w:jc w:val="center"/>
              <w:rPr>
                <w:rFonts w:ascii="仿宋_GB2312" w:eastAsia="仿宋_GB2312"/>
                <w:kern w:val="0"/>
                <w:szCs w:val="21"/>
              </w:rPr>
            </w:pPr>
            <w:r>
              <w:rPr>
                <w:rFonts w:hint="eastAsia" w:ascii="仿宋_GB2312" w:eastAsia="仿宋_GB2312"/>
                <w:kern w:val="0"/>
                <w:szCs w:val="21"/>
              </w:rPr>
              <w:t>4.84</w:t>
            </w:r>
          </w:p>
          <w:p>
            <w:pPr>
              <w:widowControl/>
              <w:spacing w:line="220" w:lineRule="exact"/>
              <w:jc w:val="center"/>
              <w:rPr>
                <w:rFonts w:ascii="仿宋_GB2312" w:eastAsia="仿宋_GB2312"/>
                <w:kern w:val="0"/>
                <w:szCs w:val="21"/>
              </w:rPr>
            </w:pPr>
            <w:r>
              <w:rPr>
                <w:rFonts w:hint="eastAsia" w:ascii="仿宋_GB2312" w:eastAsia="仿宋_GB2312"/>
                <w:kern w:val="0"/>
                <w:szCs w:val="21"/>
              </w:rPr>
              <w:t>4.81</w:t>
            </w:r>
          </w:p>
          <w:p>
            <w:pPr>
              <w:widowControl/>
              <w:spacing w:line="220" w:lineRule="exact"/>
              <w:jc w:val="center"/>
              <w:rPr>
                <w:rFonts w:ascii="仿宋_GB2312" w:eastAsia="仿宋_GB2312"/>
                <w:kern w:val="0"/>
                <w:szCs w:val="21"/>
              </w:rPr>
            </w:pPr>
            <w:r>
              <w:rPr>
                <w:rFonts w:hint="eastAsia" w:ascii="仿宋_GB2312" w:eastAsia="仿宋_GB2312"/>
                <w:kern w:val="0"/>
                <w:szCs w:val="21"/>
              </w:rPr>
              <w:t>4.78</w:t>
            </w:r>
          </w:p>
          <w:p>
            <w:pPr>
              <w:widowControl/>
              <w:spacing w:line="220" w:lineRule="exact"/>
              <w:jc w:val="center"/>
              <w:rPr>
                <w:rFonts w:ascii="仿宋_GB2312" w:eastAsia="仿宋_GB2312"/>
                <w:kern w:val="0"/>
                <w:szCs w:val="21"/>
              </w:rPr>
            </w:pPr>
            <w:r>
              <w:rPr>
                <w:rFonts w:hint="eastAsia" w:ascii="仿宋_GB2312" w:eastAsia="仿宋_GB2312"/>
                <w:kern w:val="0"/>
                <w:szCs w:val="21"/>
              </w:rPr>
              <w:t>4.75</w:t>
            </w:r>
          </w:p>
          <w:p>
            <w:pPr>
              <w:widowControl/>
              <w:spacing w:line="220" w:lineRule="exact"/>
              <w:jc w:val="center"/>
              <w:rPr>
                <w:rFonts w:ascii="仿宋_GB2312" w:eastAsia="仿宋_GB2312"/>
                <w:kern w:val="0"/>
                <w:szCs w:val="21"/>
              </w:rPr>
            </w:pPr>
            <w:r>
              <w:rPr>
                <w:rFonts w:hint="eastAsia" w:ascii="仿宋_GB2312" w:eastAsia="仿宋_GB2312"/>
                <w:kern w:val="0"/>
                <w:szCs w:val="21"/>
              </w:rPr>
              <w:t>4.72</w:t>
            </w:r>
          </w:p>
          <w:p>
            <w:pPr>
              <w:widowControl/>
              <w:spacing w:line="220" w:lineRule="exact"/>
              <w:jc w:val="center"/>
              <w:rPr>
                <w:rFonts w:ascii="仿宋_GB2312" w:eastAsia="仿宋_GB2312"/>
                <w:kern w:val="0"/>
                <w:szCs w:val="21"/>
              </w:rPr>
            </w:pPr>
            <w:r>
              <w:rPr>
                <w:rFonts w:hint="eastAsia" w:ascii="仿宋_GB2312" w:eastAsia="仿宋_GB2312"/>
                <w:kern w:val="0"/>
                <w:szCs w:val="21"/>
              </w:rPr>
              <w:t>4.69</w:t>
            </w:r>
          </w:p>
          <w:p>
            <w:pPr>
              <w:widowControl/>
              <w:spacing w:line="220" w:lineRule="exact"/>
              <w:jc w:val="center"/>
              <w:rPr>
                <w:rFonts w:ascii="仿宋_GB2312" w:eastAsia="仿宋_GB2312"/>
                <w:kern w:val="0"/>
                <w:szCs w:val="21"/>
              </w:rPr>
            </w:pPr>
            <w:r>
              <w:rPr>
                <w:rFonts w:hint="eastAsia" w:ascii="仿宋_GB2312" w:eastAsia="仿宋_GB2312"/>
                <w:kern w:val="0"/>
                <w:szCs w:val="21"/>
              </w:rPr>
              <w:t>4.66</w:t>
            </w:r>
          </w:p>
          <w:p>
            <w:pPr>
              <w:widowControl/>
              <w:spacing w:line="220" w:lineRule="exact"/>
              <w:jc w:val="center"/>
              <w:rPr>
                <w:rFonts w:ascii="仿宋_GB2312" w:eastAsia="仿宋_GB2312"/>
                <w:kern w:val="0"/>
                <w:szCs w:val="21"/>
              </w:rPr>
            </w:pPr>
            <w:r>
              <w:rPr>
                <w:rFonts w:hint="eastAsia" w:ascii="仿宋_GB2312" w:eastAsia="仿宋_GB2312"/>
                <w:kern w:val="0"/>
                <w:szCs w:val="21"/>
              </w:rPr>
              <w:t>4.63</w:t>
            </w:r>
          </w:p>
          <w:p>
            <w:pPr>
              <w:widowControl/>
              <w:spacing w:line="220" w:lineRule="exact"/>
              <w:jc w:val="center"/>
              <w:rPr>
                <w:rFonts w:ascii="仿宋_GB2312" w:eastAsia="仿宋_GB2312"/>
                <w:kern w:val="0"/>
                <w:szCs w:val="21"/>
              </w:rPr>
            </w:pPr>
            <w:r>
              <w:rPr>
                <w:rFonts w:hint="eastAsia" w:ascii="仿宋_GB2312" w:eastAsia="仿宋_GB2312"/>
                <w:kern w:val="0"/>
                <w:szCs w:val="21"/>
              </w:rPr>
              <w:t>4.60</w:t>
            </w:r>
          </w:p>
          <w:p>
            <w:pPr>
              <w:widowControl/>
              <w:spacing w:line="220" w:lineRule="exact"/>
              <w:jc w:val="center"/>
              <w:rPr>
                <w:rFonts w:ascii="仿宋_GB2312" w:eastAsia="仿宋_GB2312"/>
                <w:kern w:val="0"/>
                <w:szCs w:val="21"/>
              </w:rPr>
            </w:pPr>
            <w:r>
              <w:rPr>
                <w:rFonts w:hint="eastAsia" w:ascii="仿宋_GB2312" w:eastAsia="仿宋_GB2312"/>
                <w:kern w:val="0"/>
                <w:szCs w:val="21"/>
              </w:rPr>
              <w:t>4.57</w:t>
            </w:r>
          </w:p>
          <w:p>
            <w:pPr>
              <w:widowControl/>
              <w:spacing w:line="220" w:lineRule="exact"/>
              <w:jc w:val="center"/>
              <w:rPr>
                <w:rFonts w:ascii="仿宋_GB2312" w:eastAsia="仿宋_GB2312"/>
                <w:kern w:val="0"/>
                <w:szCs w:val="21"/>
              </w:rPr>
            </w:pPr>
            <w:r>
              <w:rPr>
                <w:rFonts w:hint="eastAsia" w:ascii="仿宋_GB2312" w:eastAsia="仿宋_GB2312"/>
                <w:kern w:val="0"/>
                <w:szCs w:val="21"/>
              </w:rPr>
              <w:t>4.54</w:t>
            </w:r>
          </w:p>
          <w:p>
            <w:pPr>
              <w:widowControl/>
              <w:spacing w:line="220" w:lineRule="exact"/>
              <w:jc w:val="center"/>
              <w:rPr>
                <w:rFonts w:ascii="仿宋_GB2312" w:eastAsia="仿宋_GB2312"/>
                <w:kern w:val="0"/>
                <w:szCs w:val="21"/>
              </w:rPr>
            </w:pPr>
            <w:r>
              <w:rPr>
                <w:rFonts w:hint="eastAsia" w:ascii="仿宋_GB2312" w:eastAsia="仿宋_GB2312"/>
                <w:kern w:val="0"/>
                <w:szCs w:val="21"/>
              </w:rPr>
              <w:t>4.51</w:t>
            </w:r>
          </w:p>
          <w:p>
            <w:pPr>
              <w:widowControl/>
              <w:spacing w:line="220" w:lineRule="exact"/>
              <w:jc w:val="center"/>
              <w:rPr>
                <w:rFonts w:ascii="仿宋_GB2312" w:eastAsia="仿宋_GB2312"/>
                <w:kern w:val="0"/>
                <w:szCs w:val="21"/>
              </w:rPr>
            </w:pPr>
            <w:r>
              <w:rPr>
                <w:rFonts w:hint="eastAsia" w:ascii="仿宋_GB2312" w:eastAsia="仿宋_GB2312"/>
                <w:kern w:val="0"/>
                <w:szCs w:val="21"/>
              </w:rPr>
              <w:t>4.48</w:t>
            </w:r>
          </w:p>
          <w:p>
            <w:pPr>
              <w:widowControl/>
              <w:spacing w:line="220" w:lineRule="exact"/>
              <w:jc w:val="center"/>
              <w:rPr>
                <w:rFonts w:ascii="仿宋_GB2312" w:eastAsia="仿宋_GB2312"/>
                <w:kern w:val="0"/>
                <w:szCs w:val="21"/>
              </w:rPr>
            </w:pPr>
            <w:r>
              <w:rPr>
                <w:rFonts w:hint="eastAsia" w:ascii="仿宋_GB2312" w:eastAsia="仿宋_GB2312"/>
                <w:kern w:val="0"/>
                <w:szCs w:val="21"/>
              </w:rPr>
              <w:t>4.45</w:t>
            </w:r>
          </w:p>
          <w:p>
            <w:pPr>
              <w:widowControl/>
              <w:spacing w:line="220" w:lineRule="exact"/>
              <w:jc w:val="center"/>
              <w:rPr>
                <w:rFonts w:ascii="仿宋_GB2312" w:eastAsia="仿宋_GB2312"/>
                <w:kern w:val="0"/>
                <w:szCs w:val="21"/>
              </w:rPr>
            </w:pPr>
            <w:r>
              <w:rPr>
                <w:rFonts w:hint="eastAsia" w:ascii="仿宋_GB2312" w:eastAsia="仿宋_GB2312"/>
                <w:kern w:val="0"/>
                <w:szCs w:val="21"/>
              </w:rPr>
              <w:t>4.42</w:t>
            </w:r>
          </w:p>
          <w:p>
            <w:pPr>
              <w:widowControl/>
              <w:spacing w:line="220" w:lineRule="exact"/>
              <w:jc w:val="center"/>
              <w:rPr>
                <w:rFonts w:ascii="仿宋_GB2312" w:eastAsia="仿宋_GB2312"/>
                <w:kern w:val="0"/>
                <w:szCs w:val="21"/>
              </w:rPr>
            </w:pPr>
            <w:r>
              <w:rPr>
                <w:rFonts w:hint="eastAsia" w:ascii="仿宋_GB2312" w:eastAsia="仿宋_GB2312"/>
                <w:kern w:val="0"/>
                <w:szCs w:val="21"/>
              </w:rPr>
              <w:t>4.39</w:t>
            </w:r>
          </w:p>
          <w:p>
            <w:pPr>
              <w:widowControl/>
              <w:spacing w:line="220" w:lineRule="exact"/>
              <w:jc w:val="center"/>
              <w:rPr>
                <w:rFonts w:ascii="仿宋_GB2312" w:eastAsia="仿宋_GB2312"/>
                <w:kern w:val="0"/>
                <w:szCs w:val="21"/>
              </w:rPr>
            </w:pPr>
            <w:r>
              <w:rPr>
                <w:rFonts w:hint="eastAsia" w:ascii="仿宋_GB2312" w:eastAsia="仿宋_GB2312"/>
                <w:kern w:val="0"/>
                <w:szCs w:val="21"/>
              </w:rPr>
              <w:t>4.36</w:t>
            </w:r>
          </w:p>
          <w:p>
            <w:pPr>
              <w:widowControl/>
              <w:spacing w:line="220" w:lineRule="exact"/>
              <w:jc w:val="center"/>
              <w:rPr>
                <w:rFonts w:ascii="仿宋_GB2312" w:eastAsia="仿宋_GB2312"/>
                <w:kern w:val="0"/>
                <w:szCs w:val="21"/>
              </w:rPr>
            </w:pPr>
            <w:r>
              <w:rPr>
                <w:rFonts w:hint="eastAsia" w:ascii="仿宋_GB2312" w:eastAsia="仿宋_GB2312"/>
                <w:kern w:val="0"/>
                <w:szCs w:val="21"/>
              </w:rPr>
              <w:t>4.33</w:t>
            </w:r>
          </w:p>
          <w:p>
            <w:pPr>
              <w:widowControl/>
              <w:spacing w:line="220" w:lineRule="exact"/>
              <w:jc w:val="center"/>
              <w:rPr>
                <w:rFonts w:ascii="仿宋_GB2312" w:eastAsia="仿宋_GB2312"/>
                <w:kern w:val="0"/>
                <w:szCs w:val="21"/>
              </w:rPr>
            </w:pPr>
            <w:r>
              <w:rPr>
                <w:rFonts w:hint="eastAsia" w:ascii="仿宋_GB2312" w:eastAsia="仿宋_GB2312"/>
                <w:kern w:val="0"/>
                <w:szCs w:val="21"/>
              </w:rPr>
              <w:t xml:space="preserve">4.30 </w:t>
            </w:r>
          </w:p>
          <w:p>
            <w:pPr>
              <w:widowControl/>
              <w:spacing w:line="220" w:lineRule="exact"/>
              <w:jc w:val="center"/>
              <w:rPr>
                <w:rFonts w:ascii="仿宋_GB2312" w:eastAsia="仿宋_GB2312"/>
                <w:kern w:val="0"/>
                <w:szCs w:val="21"/>
              </w:rPr>
            </w:pPr>
            <w:r>
              <w:rPr>
                <w:rFonts w:hint="eastAsia" w:ascii="仿宋_GB2312" w:eastAsia="仿宋_GB2312"/>
                <w:kern w:val="0"/>
                <w:szCs w:val="21"/>
              </w:rPr>
              <w:t>4.27</w:t>
            </w:r>
          </w:p>
          <w:p>
            <w:pPr>
              <w:widowControl/>
              <w:spacing w:line="220" w:lineRule="exact"/>
              <w:jc w:val="center"/>
              <w:rPr>
                <w:rFonts w:ascii="仿宋_GB2312" w:eastAsia="仿宋_GB2312"/>
                <w:kern w:val="0"/>
                <w:szCs w:val="21"/>
              </w:rPr>
            </w:pPr>
            <w:r>
              <w:rPr>
                <w:rFonts w:hint="eastAsia" w:ascii="仿宋_GB2312" w:eastAsia="仿宋_GB2312"/>
                <w:kern w:val="0"/>
                <w:szCs w:val="21"/>
              </w:rPr>
              <w:t>4.24</w:t>
            </w:r>
          </w:p>
          <w:p>
            <w:pPr>
              <w:widowControl/>
              <w:spacing w:line="220" w:lineRule="exact"/>
              <w:jc w:val="center"/>
              <w:rPr>
                <w:rFonts w:ascii="仿宋_GB2312" w:eastAsia="仿宋_GB2312"/>
                <w:kern w:val="0"/>
                <w:szCs w:val="21"/>
              </w:rPr>
            </w:pPr>
            <w:r>
              <w:rPr>
                <w:rFonts w:hint="eastAsia" w:ascii="仿宋_GB2312" w:eastAsia="仿宋_GB2312"/>
                <w:kern w:val="0"/>
                <w:szCs w:val="21"/>
              </w:rPr>
              <w:t>4.21</w:t>
            </w:r>
          </w:p>
          <w:p>
            <w:pPr>
              <w:widowControl/>
              <w:spacing w:line="220" w:lineRule="exact"/>
              <w:jc w:val="center"/>
              <w:rPr>
                <w:rFonts w:ascii="仿宋_GB2312" w:eastAsia="仿宋_GB2312"/>
                <w:kern w:val="0"/>
                <w:szCs w:val="21"/>
              </w:rPr>
            </w:pPr>
            <w:r>
              <w:rPr>
                <w:rFonts w:hint="eastAsia" w:ascii="仿宋_GB2312" w:eastAsia="仿宋_GB2312"/>
                <w:kern w:val="0"/>
                <w:szCs w:val="21"/>
              </w:rPr>
              <w:t>4.18</w:t>
            </w:r>
          </w:p>
          <w:p>
            <w:pPr>
              <w:widowControl/>
              <w:spacing w:line="220" w:lineRule="exact"/>
              <w:jc w:val="center"/>
              <w:rPr>
                <w:rFonts w:ascii="仿宋_GB2312" w:eastAsia="仿宋_GB2312"/>
                <w:kern w:val="0"/>
                <w:szCs w:val="21"/>
              </w:rPr>
            </w:pPr>
            <w:r>
              <w:rPr>
                <w:rFonts w:hint="eastAsia" w:ascii="仿宋_GB2312" w:eastAsia="仿宋_GB2312"/>
                <w:kern w:val="0"/>
                <w:szCs w:val="21"/>
              </w:rPr>
              <w:t>4.15</w:t>
            </w:r>
          </w:p>
          <w:p>
            <w:pPr>
              <w:widowControl/>
              <w:spacing w:line="220" w:lineRule="exact"/>
              <w:jc w:val="center"/>
              <w:rPr>
                <w:rFonts w:ascii="仿宋_GB2312" w:eastAsia="仿宋_GB2312"/>
                <w:kern w:val="0"/>
                <w:szCs w:val="21"/>
              </w:rPr>
            </w:pPr>
            <w:r>
              <w:rPr>
                <w:rFonts w:hint="eastAsia" w:ascii="仿宋_GB2312" w:eastAsia="仿宋_GB2312"/>
                <w:kern w:val="0"/>
                <w:szCs w:val="21"/>
              </w:rPr>
              <w:t>4.12</w:t>
            </w:r>
          </w:p>
          <w:p>
            <w:pPr>
              <w:spacing w:line="220" w:lineRule="exact"/>
              <w:jc w:val="center"/>
              <w:rPr>
                <w:rFonts w:ascii="仿宋_GB2312" w:eastAsia="仿宋_GB2312"/>
                <w:kern w:val="0"/>
                <w:szCs w:val="21"/>
              </w:rPr>
            </w:pPr>
            <w:r>
              <w:rPr>
                <w:rFonts w:hint="eastAsia" w:ascii="仿宋_GB2312" w:eastAsia="仿宋_GB2312"/>
                <w:kern w:val="0"/>
                <w:szCs w:val="21"/>
              </w:rPr>
              <w:t>4.09</w:t>
            </w:r>
          </w:p>
        </w:tc>
        <w:tc>
          <w:tcPr>
            <w:tcW w:w="1018" w:type="dxa"/>
            <w:noWrap w:val="0"/>
            <w:vAlign w:val="top"/>
          </w:tcPr>
          <w:p>
            <w:pPr>
              <w:widowControl/>
              <w:spacing w:line="220" w:lineRule="exact"/>
              <w:jc w:val="center"/>
              <w:rPr>
                <w:rFonts w:ascii="仿宋_GB2312" w:eastAsia="仿宋_GB2312"/>
                <w:kern w:val="0"/>
                <w:szCs w:val="21"/>
              </w:rPr>
            </w:pPr>
            <w:r>
              <w:rPr>
                <w:rFonts w:hint="eastAsia" w:ascii="仿宋_GB2312" w:eastAsia="仿宋_GB2312"/>
                <w:kern w:val="0"/>
                <w:szCs w:val="21"/>
              </w:rPr>
              <w:t>65.20</w:t>
            </w:r>
          </w:p>
          <w:p>
            <w:pPr>
              <w:widowControl/>
              <w:spacing w:line="220" w:lineRule="exact"/>
              <w:jc w:val="center"/>
              <w:rPr>
                <w:rFonts w:ascii="仿宋_GB2312" w:eastAsia="仿宋_GB2312"/>
                <w:kern w:val="0"/>
                <w:szCs w:val="21"/>
              </w:rPr>
            </w:pPr>
            <w:r>
              <w:rPr>
                <w:rFonts w:hint="eastAsia" w:ascii="仿宋_GB2312" w:eastAsia="仿宋_GB2312"/>
                <w:kern w:val="0"/>
                <w:szCs w:val="21"/>
              </w:rPr>
              <w:t>64.00</w:t>
            </w:r>
          </w:p>
          <w:p>
            <w:pPr>
              <w:widowControl/>
              <w:spacing w:line="220" w:lineRule="exact"/>
              <w:jc w:val="center"/>
              <w:rPr>
                <w:rFonts w:ascii="仿宋_GB2312" w:eastAsia="仿宋_GB2312"/>
                <w:kern w:val="0"/>
                <w:szCs w:val="21"/>
              </w:rPr>
            </w:pPr>
            <w:r>
              <w:rPr>
                <w:rFonts w:hint="eastAsia" w:ascii="仿宋_GB2312" w:eastAsia="仿宋_GB2312"/>
                <w:kern w:val="0"/>
                <w:szCs w:val="21"/>
              </w:rPr>
              <w:t>62.80</w:t>
            </w:r>
          </w:p>
          <w:p>
            <w:pPr>
              <w:widowControl/>
              <w:spacing w:line="220" w:lineRule="exact"/>
              <w:jc w:val="center"/>
              <w:rPr>
                <w:rFonts w:ascii="仿宋_GB2312" w:eastAsia="仿宋_GB2312"/>
                <w:kern w:val="0"/>
                <w:szCs w:val="21"/>
              </w:rPr>
            </w:pPr>
            <w:r>
              <w:rPr>
                <w:rFonts w:hint="eastAsia" w:ascii="仿宋_GB2312" w:eastAsia="仿宋_GB2312"/>
                <w:kern w:val="0"/>
                <w:szCs w:val="21"/>
              </w:rPr>
              <w:t>61.60</w:t>
            </w:r>
          </w:p>
          <w:p>
            <w:pPr>
              <w:widowControl/>
              <w:spacing w:line="220" w:lineRule="exact"/>
              <w:jc w:val="center"/>
              <w:rPr>
                <w:rFonts w:ascii="仿宋_GB2312" w:eastAsia="仿宋_GB2312"/>
                <w:kern w:val="0"/>
                <w:szCs w:val="21"/>
              </w:rPr>
            </w:pPr>
            <w:r>
              <w:rPr>
                <w:rFonts w:hint="eastAsia" w:ascii="仿宋_GB2312" w:eastAsia="仿宋_GB2312"/>
                <w:kern w:val="0"/>
                <w:szCs w:val="21"/>
              </w:rPr>
              <w:t>60.40</w:t>
            </w:r>
          </w:p>
          <w:p>
            <w:pPr>
              <w:widowControl/>
              <w:spacing w:line="220" w:lineRule="exact"/>
              <w:jc w:val="center"/>
              <w:rPr>
                <w:rFonts w:ascii="仿宋_GB2312" w:eastAsia="仿宋_GB2312"/>
                <w:kern w:val="0"/>
                <w:szCs w:val="21"/>
              </w:rPr>
            </w:pPr>
            <w:r>
              <w:rPr>
                <w:rFonts w:hint="eastAsia" w:ascii="仿宋_GB2312" w:eastAsia="仿宋_GB2312"/>
                <w:kern w:val="0"/>
                <w:szCs w:val="21"/>
              </w:rPr>
              <w:t>59.20</w:t>
            </w:r>
          </w:p>
          <w:p>
            <w:pPr>
              <w:widowControl/>
              <w:spacing w:line="220" w:lineRule="exact"/>
              <w:jc w:val="center"/>
              <w:rPr>
                <w:rFonts w:ascii="仿宋_GB2312" w:eastAsia="仿宋_GB2312"/>
                <w:kern w:val="0"/>
                <w:szCs w:val="21"/>
              </w:rPr>
            </w:pPr>
            <w:r>
              <w:rPr>
                <w:rFonts w:hint="eastAsia" w:ascii="仿宋_GB2312" w:eastAsia="仿宋_GB2312"/>
                <w:kern w:val="0"/>
                <w:szCs w:val="21"/>
              </w:rPr>
              <w:t>58.00</w:t>
            </w:r>
          </w:p>
          <w:p>
            <w:pPr>
              <w:widowControl/>
              <w:spacing w:line="220" w:lineRule="exact"/>
              <w:jc w:val="center"/>
              <w:rPr>
                <w:rFonts w:ascii="仿宋_GB2312" w:eastAsia="仿宋_GB2312"/>
                <w:kern w:val="0"/>
                <w:szCs w:val="21"/>
              </w:rPr>
            </w:pPr>
            <w:r>
              <w:rPr>
                <w:rFonts w:hint="eastAsia" w:ascii="仿宋_GB2312" w:eastAsia="仿宋_GB2312"/>
                <w:kern w:val="0"/>
                <w:szCs w:val="21"/>
              </w:rPr>
              <w:t>56.80</w:t>
            </w:r>
          </w:p>
          <w:p>
            <w:pPr>
              <w:widowControl/>
              <w:spacing w:line="220" w:lineRule="exact"/>
              <w:jc w:val="center"/>
              <w:rPr>
                <w:rFonts w:ascii="仿宋_GB2312" w:eastAsia="仿宋_GB2312"/>
                <w:kern w:val="0"/>
                <w:szCs w:val="21"/>
              </w:rPr>
            </w:pPr>
            <w:r>
              <w:rPr>
                <w:rFonts w:hint="eastAsia" w:ascii="仿宋_GB2312" w:eastAsia="仿宋_GB2312"/>
                <w:kern w:val="0"/>
                <w:szCs w:val="21"/>
              </w:rPr>
              <w:t>55.65</w:t>
            </w:r>
          </w:p>
          <w:p>
            <w:pPr>
              <w:widowControl/>
              <w:spacing w:line="220" w:lineRule="exact"/>
              <w:jc w:val="center"/>
              <w:rPr>
                <w:rFonts w:ascii="仿宋_GB2312" w:eastAsia="仿宋_GB2312"/>
                <w:kern w:val="0"/>
                <w:szCs w:val="21"/>
              </w:rPr>
            </w:pPr>
            <w:r>
              <w:rPr>
                <w:rFonts w:hint="eastAsia" w:ascii="仿宋_GB2312" w:eastAsia="仿宋_GB2312"/>
                <w:kern w:val="0"/>
                <w:szCs w:val="21"/>
              </w:rPr>
              <w:t>54.45</w:t>
            </w:r>
          </w:p>
          <w:p>
            <w:pPr>
              <w:widowControl/>
              <w:spacing w:line="220" w:lineRule="exact"/>
              <w:jc w:val="center"/>
              <w:rPr>
                <w:rFonts w:ascii="仿宋_GB2312" w:eastAsia="仿宋_GB2312"/>
                <w:kern w:val="0"/>
                <w:szCs w:val="21"/>
              </w:rPr>
            </w:pPr>
            <w:r>
              <w:rPr>
                <w:rFonts w:hint="eastAsia" w:ascii="仿宋_GB2312" w:eastAsia="仿宋_GB2312"/>
                <w:kern w:val="0"/>
                <w:szCs w:val="21"/>
              </w:rPr>
              <w:t>53.25</w:t>
            </w:r>
          </w:p>
          <w:p>
            <w:pPr>
              <w:widowControl/>
              <w:spacing w:line="220" w:lineRule="exact"/>
              <w:jc w:val="center"/>
              <w:rPr>
                <w:rFonts w:ascii="仿宋_GB2312" w:eastAsia="仿宋_GB2312"/>
                <w:kern w:val="0"/>
                <w:szCs w:val="21"/>
              </w:rPr>
            </w:pPr>
            <w:r>
              <w:rPr>
                <w:rFonts w:hint="eastAsia" w:ascii="仿宋_GB2312" w:eastAsia="仿宋_GB2312"/>
                <w:kern w:val="0"/>
                <w:szCs w:val="21"/>
              </w:rPr>
              <w:t>52.15</w:t>
            </w:r>
          </w:p>
          <w:p>
            <w:pPr>
              <w:widowControl/>
              <w:spacing w:line="220" w:lineRule="exact"/>
              <w:jc w:val="center"/>
              <w:rPr>
                <w:rFonts w:ascii="仿宋_GB2312" w:eastAsia="仿宋_GB2312"/>
                <w:kern w:val="0"/>
                <w:szCs w:val="21"/>
              </w:rPr>
            </w:pPr>
            <w:r>
              <w:rPr>
                <w:rFonts w:hint="eastAsia" w:ascii="仿宋_GB2312" w:eastAsia="仿宋_GB2312"/>
                <w:kern w:val="0"/>
                <w:szCs w:val="21"/>
              </w:rPr>
              <w:t>50.95</w:t>
            </w:r>
          </w:p>
          <w:p>
            <w:pPr>
              <w:widowControl/>
              <w:spacing w:line="220" w:lineRule="exact"/>
              <w:jc w:val="center"/>
              <w:rPr>
                <w:rFonts w:ascii="仿宋_GB2312" w:eastAsia="仿宋_GB2312"/>
                <w:kern w:val="0"/>
                <w:szCs w:val="21"/>
              </w:rPr>
            </w:pPr>
            <w:r>
              <w:rPr>
                <w:rFonts w:hint="eastAsia" w:ascii="仿宋_GB2312" w:eastAsia="仿宋_GB2312"/>
                <w:kern w:val="0"/>
                <w:szCs w:val="21"/>
              </w:rPr>
              <w:t>49.80</w:t>
            </w:r>
          </w:p>
          <w:p>
            <w:pPr>
              <w:widowControl/>
              <w:spacing w:line="220" w:lineRule="exact"/>
              <w:jc w:val="center"/>
              <w:rPr>
                <w:rFonts w:ascii="仿宋_GB2312" w:eastAsia="仿宋_GB2312"/>
                <w:kern w:val="0"/>
                <w:szCs w:val="21"/>
              </w:rPr>
            </w:pPr>
            <w:r>
              <w:rPr>
                <w:rFonts w:hint="eastAsia" w:ascii="仿宋_GB2312" w:eastAsia="仿宋_GB2312"/>
                <w:kern w:val="0"/>
                <w:szCs w:val="21"/>
              </w:rPr>
              <w:t>48.60</w:t>
            </w:r>
          </w:p>
          <w:p>
            <w:pPr>
              <w:widowControl/>
              <w:spacing w:line="220" w:lineRule="exact"/>
              <w:jc w:val="center"/>
              <w:rPr>
                <w:rFonts w:ascii="仿宋_GB2312" w:eastAsia="仿宋_GB2312"/>
                <w:kern w:val="0"/>
                <w:szCs w:val="21"/>
              </w:rPr>
            </w:pPr>
            <w:r>
              <w:rPr>
                <w:rFonts w:hint="eastAsia" w:ascii="仿宋_GB2312" w:eastAsia="仿宋_GB2312"/>
                <w:kern w:val="0"/>
                <w:szCs w:val="21"/>
              </w:rPr>
              <w:t>47.40</w:t>
            </w:r>
          </w:p>
          <w:p>
            <w:pPr>
              <w:widowControl/>
              <w:spacing w:line="220" w:lineRule="exact"/>
              <w:jc w:val="center"/>
              <w:rPr>
                <w:rFonts w:ascii="仿宋_GB2312" w:eastAsia="仿宋_GB2312"/>
                <w:kern w:val="0"/>
                <w:szCs w:val="21"/>
              </w:rPr>
            </w:pPr>
            <w:r>
              <w:rPr>
                <w:rFonts w:hint="eastAsia" w:ascii="仿宋_GB2312" w:eastAsia="仿宋_GB2312"/>
                <w:kern w:val="0"/>
                <w:szCs w:val="21"/>
              </w:rPr>
              <w:t>46.25</w:t>
            </w:r>
          </w:p>
          <w:p>
            <w:pPr>
              <w:widowControl/>
              <w:spacing w:line="220" w:lineRule="exact"/>
              <w:jc w:val="center"/>
              <w:rPr>
                <w:rFonts w:ascii="仿宋_GB2312" w:eastAsia="仿宋_GB2312"/>
                <w:kern w:val="0"/>
                <w:szCs w:val="21"/>
              </w:rPr>
            </w:pPr>
            <w:r>
              <w:rPr>
                <w:rFonts w:hint="eastAsia" w:ascii="仿宋_GB2312" w:eastAsia="仿宋_GB2312"/>
                <w:kern w:val="0"/>
                <w:szCs w:val="21"/>
              </w:rPr>
              <w:t>45.05</w:t>
            </w:r>
          </w:p>
          <w:p>
            <w:pPr>
              <w:widowControl/>
              <w:spacing w:line="220" w:lineRule="exact"/>
              <w:jc w:val="center"/>
              <w:rPr>
                <w:rFonts w:ascii="仿宋_GB2312" w:eastAsia="仿宋_GB2312"/>
                <w:kern w:val="0"/>
                <w:szCs w:val="21"/>
              </w:rPr>
            </w:pPr>
            <w:r>
              <w:rPr>
                <w:rFonts w:hint="eastAsia" w:ascii="仿宋_GB2312" w:eastAsia="仿宋_GB2312"/>
                <w:kern w:val="0"/>
                <w:szCs w:val="21"/>
              </w:rPr>
              <w:t>43.90</w:t>
            </w:r>
          </w:p>
          <w:p>
            <w:pPr>
              <w:widowControl/>
              <w:spacing w:line="220" w:lineRule="exact"/>
              <w:jc w:val="center"/>
              <w:rPr>
                <w:rFonts w:ascii="仿宋_GB2312" w:eastAsia="仿宋_GB2312"/>
                <w:kern w:val="0"/>
                <w:szCs w:val="21"/>
              </w:rPr>
            </w:pPr>
            <w:r>
              <w:rPr>
                <w:rFonts w:hint="eastAsia" w:ascii="仿宋_GB2312" w:eastAsia="仿宋_GB2312"/>
                <w:kern w:val="0"/>
                <w:szCs w:val="21"/>
              </w:rPr>
              <w:t>42.70</w:t>
            </w:r>
          </w:p>
          <w:p>
            <w:pPr>
              <w:widowControl/>
              <w:spacing w:line="220" w:lineRule="exact"/>
              <w:jc w:val="center"/>
              <w:rPr>
                <w:rFonts w:ascii="仿宋_GB2312" w:eastAsia="仿宋_GB2312"/>
                <w:kern w:val="0"/>
                <w:szCs w:val="21"/>
              </w:rPr>
            </w:pPr>
            <w:r>
              <w:rPr>
                <w:rFonts w:hint="eastAsia" w:ascii="仿宋_GB2312" w:eastAsia="仿宋_GB2312"/>
                <w:kern w:val="0"/>
                <w:szCs w:val="21"/>
              </w:rPr>
              <w:t>41.55</w:t>
            </w:r>
          </w:p>
          <w:p>
            <w:pPr>
              <w:widowControl/>
              <w:spacing w:line="220" w:lineRule="exact"/>
              <w:jc w:val="center"/>
              <w:rPr>
                <w:rFonts w:ascii="仿宋_GB2312" w:eastAsia="仿宋_GB2312"/>
                <w:kern w:val="0"/>
                <w:szCs w:val="21"/>
              </w:rPr>
            </w:pPr>
            <w:r>
              <w:rPr>
                <w:rFonts w:hint="eastAsia" w:ascii="仿宋_GB2312" w:eastAsia="仿宋_GB2312"/>
                <w:kern w:val="0"/>
                <w:szCs w:val="21"/>
              </w:rPr>
              <w:t>40.40</w:t>
            </w:r>
          </w:p>
          <w:p>
            <w:pPr>
              <w:widowControl/>
              <w:spacing w:line="220" w:lineRule="exact"/>
              <w:jc w:val="center"/>
              <w:rPr>
                <w:rFonts w:ascii="仿宋_GB2312" w:eastAsia="仿宋_GB2312"/>
                <w:kern w:val="0"/>
                <w:szCs w:val="21"/>
              </w:rPr>
            </w:pPr>
            <w:r>
              <w:rPr>
                <w:rFonts w:hint="eastAsia" w:ascii="仿宋_GB2312" w:eastAsia="仿宋_GB2312"/>
                <w:kern w:val="0"/>
                <w:szCs w:val="21"/>
              </w:rPr>
              <w:t>39.20</w:t>
            </w:r>
          </w:p>
          <w:p>
            <w:pPr>
              <w:widowControl/>
              <w:spacing w:line="220" w:lineRule="exact"/>
              <w:jc w:val="center"/>
              <w:rPr>
                <w:rFonts w:ascii="仿宋_GB2312" w:eastAsia="仿宋_GB2312"/>
                <w:kern w:val="0"/>
                <w:szCs w:val="21"/>
              </w:rPr>
            </w:pPr>
            <w:r>
              <w:rPr>
                <w:rFonts w:hint="eastAsia" w:ascii="仿宋_GB2312" w:eastAsia="仿宋_GB2312"/>
                <w:kern w:val="0"/>
                <w:szCs w:val="21"/>
              </w:rPr>
              <w:t>38.05</w:t>
            </w:r>
          </w:p>
          <w:p>
            <w:pPr>
              <w:widowControl/>
              <w:spacing w:line="220" w:lineRule="exact"/>
              <w:jc w:val="center"/>
              <w:rPr>
                <w:rFonts w:ascii="仿宋_GB2312" w:eastAsia="仿宋_GB2312"/>
                <w:kern w:val="0"/>
                <w:szCs w:val="21"/>
              </w:rPr>
            </w:pPr>
            <w:r>
              <w:rPr>
                <w:rFonts w:hint="eastAsia" w:ascii="仿宋_GB2312" w:eastAsia="仿宋_GB2312"/>
                <w:kern w:val="0"/>
                <w:szCs w:val="21"/>
              </w:rPr>
              <w:t>36.85</w:t>
            </w:r>
          </w:p>
          <w:p>
            <w:pPr>
              <w:widowControl/>
              <w:spacing w:line="220" w:lineRule="exact"/>
              <w:jc w:val="center"/>
              <w:rPr>
                <w:rFonts w:ascii="仿宋_GB2312" w:eastAsia="仿宋_GB2312"/>
                <w:kern w:val="0"/>
                <w:szCs w:val="21"/>
              </w:rPr>
            </w:pPr>
            <w:r>
              <w:rPr>
                <w:rFonts w:hint="eastAsia" w:ascii="仿宋_GB2312" w:eastAsia="仿宋_GB2312"/>
                <w:kern w:val="0"/>
                <w:szCs w:val="21"/>
              </w:rPr>
              <w:t>35.75</w:t>
            </w:r>
          </w:p>
          <w:p>
            <w:pPr>
              <w:widowControl/>
              <w:spacing w:line="220" w:lineRule="exact"/>
              <w:jc w:val="center"/>
              <w:rPr>
                <w:rFonts w:ascii="仿宋_GB2312" w:eastAsia="仿宋_GB2312"/>
                <w:kern w:val="0"/>
                <w:szCs w:val="21"/>
              </w:rPr>
            </w:pPr>
            <w:r>
              <w:rPr>
                <w:rFonts w:hint="eastAsia" w:ascii="仿宋_GB2312" w:eastAsia="仿宋_GB2312"/>
                <w:kern w:val="0"/>
                <w:szCs w:val="21"/>
              </w:rPr>
              <w:t>34.55</w:t>
            </w:r>
          </w:p>
          <w:p>
            <w:pPr>
              <w:widowControl/>
              <w:spacing w:line="220" w:lineRule="exact"/>
              <w:jc w:val="center"/>
              <w:rPr>
                <w:rFonts w:ascii="仿宋_GB2312" w:eastAsia="仿宋_GB2312"/>
                <w:kern w:val="0"/>
                <w:szCs w:val="21"/>
              </w:rPr>
            </w:pPr>
            <w:r>
              <w:rPr>
                <w:rFonts w:hint="eastAsia" w:ascii="仿宋_GB2312" w:eastAsia="仿宋_GB2312"/>
                <w:kern w:val="0"/>
                <w:szCs w:val="21"/>
              </w:rPr>
              <w:t>33.40</w:t>
            </w:r>
          </w:p>
          <w:p>
            <w:pPr>
              <w:spacing w:line="220" w:lineRule="exact"/>
              <w:jc w:val="center"/>
              <w:rPr>
                <w:rFonts w:ascii="仿宋_GB2312" w:eastAsia="仿宋_GB2312"/>
                <w:kern w:val="0"/>
                <w:szCs w:val="21"/>
              </w:rPr>
            </w:pPr>
            <w:r>
              <w:rPr>
                <w:rFonts w:hint="eastAsia" w:ascii="仿宋_GB2312" w:eastAsia="仿宋_GB2312"/>
                <w:kern w:val="0"/>
                <w:szCs w:val="21"/>
              </w:rPr>
              <w:t>32.20</w:t>
            </w:r>
          </w:p>
        </w:tc>
        <w:tc>
          <w:tcPr>
            <w:tcW w:w="1019" w:type="dxa"/>
            <w:noWrap w:val="0"/>
            <w:vAlign w:val="top"/>
          </w:tcPr>
          <w:p>
            <w:pPr>
              <w:widowControl/>
              <w:spacing w:line="220" w:lineRule="exact"/>
              <w:jc w:val="center"/>
              <w:rPr>
                <w:rFonts w:ascii="仿宋_GB2312" w:eastAsia="仿宋_GB2312"/>
                <w:kern w:val="0"/>
                <w:szCs w:val="21"/>
              </w:rPr>
            </w:pPr>
            <w:r>
              <w:rPr>
                <w:rFonts w:hint="eastAsia" w:ascii="仿宋_GB2312" w:eastAsia="仿宋_GB2312"/>
                <w:kern w:val="0"/>
                <w:szCs w:val="21"/>
              </w:rPr>
              <w:t>4.06</w:t>
            </w:r>
          </w:p>
          <w:p>
            <w:pPr>
              <w:widowControl/>
              <w:spacing w:line="220" w:lineRule="exact"/>
              <w:jc w:val="center"/>
              <w:rPr>
                <w:rFonts w:ascii="仿宋_GB2312" w:eastAsia="仿宋_GB2312"/>
                <w:kern w:val="0"/>
                <w:szCs w:val="21"/>
              </w:rPr>
            </w:pPr>
            <w:r>
              <w:rPr>
                <w:rFonts w:hint="eastAsia" w:ascii="仿宋_GB2312" w:eastAsia="仿宋_GB2312"/>
                <w:kern w:val="0"/>
                <w:szCs w:val="21"/>
              </w:rPr>
              <w:t>4.03</w:t>
            </w:r>
          </w:p>
          <w:p>
            <w:pPr>
              <w:widowControl/>
              <w:spacing w:line="220" w:lineRule="exact"/>
              <w:jc w:val="center"/>
              <w:rPr>
                <w:rFonts w:ascii="仿宋_GB2312" w:eastAsia="仿宋_GB2312"/>
                <w:kern w:val="0"/>
                <w:szCs w:val="21"/>
              </w:rPr>
            </w:pPr>
            <w:r>
              <w:rPr>
                <w:rFonts w:hint="eastAsia" w:ascii="仿宋_GB2312" w:eastAsia="仿宋_GB2312"/>
                <w:kern w:val="0"/>
                <w:szCs w:val="21"/>
              </w:rPr>
              <w:t>4.00</w:t>
            </w:r>
          </w:p>
          <w:p>
            <w:pPr>
              <w:widowControl/>
              <w:spacing w:line="220" w:lineRule="exact"/>
              <w:jc w:val="center"/>
              <w:rPr>
                <w:rFonts w:ascii="仿宋_GB2312" w:eastAsia="仿宋_GB2312"/>
                <w:kern w:val="0"/>
                <w:szCs w:val="21"/>
              </w:rPr>
            </w:pPr>
            <w:r>
              <w:rPr>
                <w:rFonts w:hint="eastAsia" w:ascii="仿宋_GB2312" w:eastAsia="仿宋_GB2312"/>
                <w:kern w:val="0"/>
                <w:szCs w:val="21"/>
              </w:rPr>
              <w:t>3.97</w:t>
            </w:r>
          </w:p>
          <w:p>
            <w:pPr>
              <w:widowControl/>
              <w:spacing w:line="220" w:lineRule="exact"/>
              <w:jc w:val="center"/>
              <w:rPr>
                <w:rFonts w:ascii="仿宋_GB2312" w:eastAsia="仿宋_GB2312"/>
                <w:kern w:val="0"/>
                <w:szCs w:val="21"/>
              </w:rPr>
            </w:pPr>
            <w:r>
              <w:rPr>
                <w:rFonts w:hint="eastAsia" w:ascii="仿宋_GB2312" w:eastAsia="仿宋_GB2312"/>
                <w:kern w:val="0"/>
                <w:szCs w:val="21"/>
              </w:rPr>
              <w:t>3.94</w:t>
            </w:r>
          </w:p>
          <w:p>
            <w:pPr>
              <w:widowControl/>
              <w:spacing w:line="220" w:lineRule="exact"/>
              <w:jc w:val="center"/>
              <w:rPr>
                <w:rFonts w:ascii="仿宋_GB2312" w:eastAsia="仿宋_GB2312"/>
                <w:kern w:val="0"/>
                <w:szCs w:val="21"/>
              </w:rPr>
            </w:pPr>
            <w:r>
              <w:rPr>
                <w:rFonts w:hint="eastAsia" w:ascii="仿宋_GB2312" w:eastAsia="仿宋_GB2312"/>
                <w:kern w:val="0"/>
                <w:szCs w:val="21"/>
              </w:rPr>
              <w:t>3.91</w:t>
            </w:r>
          </w:p>
          <w:p>
            <w:pPr>
              <w:widowControl/>
              <w:spacing w:line="220" w:lineRule="exact"/>
              <w:jc w:val="center"/>
              <w:rPr>
                <w:rFonts w:ascii="仿宋_GB2312" w:eastAsia="仿宋_GB2312"/>
                <w:kern w:val="0"/>
                <w:szCs w:val="21"/>
              </w:rPr>
            </w:pPr>
            <w:r>
              <w:rPr>
                <w:rFonts w:hint="eastAsia" w:ascii="仿宋_GB2312" w:eastAsia="仿宋_GB2312"/>
                <w:kern w:val="0"/>
                <w:szCs w:val="21"/>
              </w:rPr>
              <w:t>3.88</w:t>
            </w:r>
          </w:p>
          <w:p>
            <w:pPr>
              <w:widowControl/>
              <w:spacing w:line="220" w:lineRule="exact"/>
              <w:jc w:val="center"/>
              <w:rPr>
                <w:rFonts w:ascii="仿宋_GB2312" w:eastAsia="仿宋_GB2312"/>
                <w:kern w:val="0"/>
                <w:szCs w:val="21"/>
              </w:rPr>
            </w:pPr>
            <w:r>
              <w:rPr>
                <w:rFonts w:hint="eastAsia" w:ascii="仿宋_GB2312" w:eastAsia="仿宋_GB2312"/>
                <w:kern w:val="0"/>
                <w:szCs w:val="21"/>
              </w:rPr>
              <w:t>3.85</w:t>
            </w:r>
          </w:p>
          <w:p>
            <w:pPr>
              <w:widowControl/>
              <w:spacing w:line="220" w:lineRule="exact"/>
              <w:jc w:val="center"/>
              <w:rPr>
                <w:rFonts w:ascii="仿宋_GB2312" w:eastAsia="仿宋_GB2312"/>
                <w:kern w:val="0"/>
                <w:szCs w:val="21"/>
              </w:rPr>
            </w:pPr>
            <w:r>
              <w:rPr>
                <w:rFonts w:hint="eastAsia" w:ascii="仿宋_GB2312" w:eastAsia="仿宋_GB2312"/>
                <w:kern w:val="0"/>
                <w:szCs w:val="21"/>
              </w:rPr>
              <w:t>3.82</w:t>
            </w:r>
          </w:p>
          <w:p>
            <w:pPr>
              <w:widowControl/>
              <w:spacing w:line="220" w:lineRule="exact"/>
              <w:jc w:val="center"/>
              <w:rPr>
                <w:rFonts w:ascii="仿宋_GB2312" w:eastAsia="仿宋_GB2312"/>
                <w:kern w:val="0"/>
                <w:szCs w:val="21"/>
              </w:rPr>
            </w:pPr>
            <w:r>
              <w:rPr>
                <w:rFonts w:hint="eastAsia" w:ascii="仿宋_GB2312" w:eastAsia="仿宋_GB2312"/>
                <w:kern w:val="0"/>
                <w:szCs w:val="21"/>
              </w:rPr>
              <w:t>3.79</w:t>
            </w:r>
          </w:p>
          <w:p>
            <w:pPr>
              <w:widowControl/>
              <w:spacing w:line="220" w:lineRule="exact"/>
              <w:jc w:val="center"/>
              <w:rPr>
                <w:rFonts w:ascii="仿宋_GB2312" w:eastAsia="仿宋_GB2312"/>
                <w:kern w:val="0"/>
                <w:szCs w:val="21"/>
              </w:rPr>
            </w:pPr>
            <w:r>
              <w:rPr>
                <w:rFonts w:hint="eastAsia" w:ascii="仿宋_GB2312" w:eastAsia="仿宋_GB2312"/>
                <w:kern w:val="0"/>
                <w:szCs w:val="21"/>
              </w:rPr>
              <w:t>3.76</w:t>
            </w:r>
          </w:p>
          <w:p>
            <w:pPr>
              <w:widowControl/>
              <w:spacing w:line="220" w:lineRule="exact"/>
              <w:jc w:val="center"/>
              <w:rPr>
                <w:rFonts w:ascii="仿宋_GB2312" w:eastAsia="仿宋_GB2312"/>
                <w:kern w:val="0"/>
                <w:szCs w:val="21"/>
              </w:rPr>
            </w:pPr>
            <w:r>
              <w:rPr>
                <w:rFonts w:hint="eastAsia" w:ascii="仿宋_GB2312" w:eastAsia="仿宋_GB2312"/>
                <w:kern w:val="0"/>
                <w:szCs w:val="21"/>
              </w:rPr>
              <w:t>3.73</w:t>
            </w:r>
          </w:p>
          <w:p>
            <w:pPr>
              <w:widowControl/>
              <w:spacing w:line="220" w:lineRule="exact"/>
              <w:jc w:val="center"/>
              <w:rPr>
                <w:rFonts w:ascii="仿宋_GB2312" w:eastAsia="仿宋_GB2312"/>
                <w:kern w:val="0"/>
                <w:szCs w:val="21"/>
              </w:rPr>
            </w:pPr>
            <w:r>
              <w:rPr>
                <w:rFonts w:hint="eastAsia" w:ascii="仿宋_GB2312" w:eastAsia="仿宋_GB2312"/>
                <w:kern w:val="0"/>
                <w:szCs w:val="21"/>
              </w:rPr>
              <w:t>3.70</w:t>
            </w:r>
          </w:p>
          <w:p>
            <w:pPr>
              <w:widowControl/>
              <w:spacing w:line="220" w:lineRule="exact"/>
              <w:jc w:val="center"/>
              <w:rPr>
                <w:rFonts w:ascii="仿宋_GB2312" w:eastAsia="仿宋_GB2312"/>
                <w:kern w:val="0"/>
                <w:szCs w:val="21"/>
              </w:rPr>
            </w:pPr>
            <w:r>
              <w:rPr>
                <w:rFonts w:hint="eastAsia" w:ascii="仿宋_GB2312" w:eastAsia="仿宋_GB2312"/>
                <w:kern w:val="0"/>
                <w:szCs w:val="21"/>
              </w:rPr>
              <w:t>3.67</w:t>
            </w:r>
          </w:p>
          <w:p>
            <w:pPr>
              <w:widowControl/>
              <w:spacing w:line="220" w:lineRule="exact"/>
              <w:jc w:val="center"/>
              <w:rPr>
                <w:rFonts w:ascii="仿宋_GB2312" w:eastAsia="仿宋_GB2312"/>
                <w:kern w:val="0"/>
                <w:szCs w:val="21"/>
              </w:rPr>
            </w:pPr>
            <w:r>
              <w:rPr>
                <w:rFonts w:hint="eastAsia" w:ascii="仿宋_GB2312" w:eastAsia="仿宋_GB2312"/>
                <w:kern w:val="0"/>
                <w:szCs w:val="21"/>
              </w:rPr>
              <w:t>3.64</w:t>
            </w:r>
          </w:p>
          <w:p>
            <w:pPr>
              <w:widowControl/>
              <w:spacing w:line="220" w:lineRule="exact"/>
              <w:jc w:val="center"/>
              <w:rPr>
                <w:rFonts w:ascii="仿宋_GB2312" w:eastAsia="仿宋_GB2312"/>
                <w:kern w:val="0"/>
                <w:szCs w:val="21"/>
              </w:rPr>
            </w:pPr>
            <w:r>
              <w:rPr>
                <w:rFonts w:hint="eastAsia" w:ascii="仿宋_GB2312" w:eastAsia="仿宋_GB2312"/>
                <w:kern w:val="0"/>
                <w:szCs w:val="21"/>
              </w:rPr>
              <w:t>3.61</w:t>
            </w:r>
          </w:p>
          <w:p>
            <w:pPr>
              <w:widowControl/>
              <w:spacing w:line="220" w:lineRule="exact"/>
              <w:jc w:val="center"/>
              <w:rPr>
                <w:rFonts w:ascii="仿宋_GB2312" w:eastAsia="仿宋_GB2312"/>
                <w:kern w:val="0"/>
                <w:szCs w:val="21"/>
              </w:rPr>
            </w:pPr>
            <w:r>
              <w:rPr>
                <w:rFonts w:hint="eastAsia" w:ascii="仿宋_GB2312" w:eastAsia="仿宋_GB2312"/>
                <w:kern w:val="0"/>
                <w:szCs w:val="21"/>
              </w:rPr>
              <w:t>3.58</w:t>
            </w:r>
          </w:p>
          <w:p>
            <w:pPr>
              <w:widowControl/>
              <w:spacing w:line="220" w:lineRule="exact"/>
              <w:jc w:val="center"/>
              <w:rPr>
                <w:rFonts w:ascii="仿宋_GB2312" w:eastAsia="仿宋_GB2312"/>
                <w:kern w:val="0"/>
                <w:szCs w:val="21"/>
              </w:rPr>
            </w:pPr>
            <w:r>
              <w:rPr>
                <w:rFonts w:hint="eastAsia" w:ascii="仿宋_GB2312" w:eastAsia="仿宋_GB2312"/>
                <w:kern w:val="0"/>
                <w:szCs w:val="21"/>
              </w:rPr>
              <w:t>3.55</w:t>
            </w:r>
          </w:p>
          <w:p>
            <w:pPr>
              <w:widowControl/>
              <w:spacing w:line="220" w:lineRule="exact"/>
              <w:jc w:val="center"/>
              <w:rPr>
                <w:rFonts w:ascii="仿宋_GB2312" w:eastAsia="仿宋_GB2312"/>
                <w:kern w:val="0"/>
                <w:szCs w:val="21"/>
              </w:rPr>
            </w:pPr>
            <w:r>
              <w:rPr>
                <w:rFonts w:hint="eastAsia" w:ascii="仿宋_GB2312" w:eastAsia="仿宋_GB2312"/>
                <w:kern w:val="0"/>
                <w:szCs w:val="21"/>
              </w:rPr>
              <w:t>3.52</w:t>
            </w:r>
          </w:p>
          <w:p>
            <w:pPr>
              <w:widowControl/>
              <w:spacing w:line="220" w:lineRule="exact"/>
              <w:jc w:val="center"/>
              <w:rPr>
                <w:rFonts w:ascii="仿宋_GB2312" w:eastAsia="仿宋_GB2312"/>
                <w:kern w:val="0"/>
                <w:szCs w:val="21"/>
              </w:rPr>
            </w:pPr>
            <w:r>
              <w:rPr>
                <w:rFonts w:hint="eastAsia" w:ascii="仿宋_GB2312" w:eastAsia="仿宋_GB2312"/>
                <w:kern w:val="0"/>
                <w:szCs w:val="21"/>
              </w:rPr>
              <w:t>3.49</w:t>
            </w:r>
          </w:p>
          <w:p>
            <w:pPr>
              <w:widowControl/>
              <w:spacing w:line="220" w:lineRule="exact"/>
              <w:jc w:val="center"/>
              <w:rPr>
                <w:rFonts w:ascii="仿宋_GB2312" w:eastAsia="仿宋_GB2312"/>
                <w:kern w:val="0"/>
                <w:szCs w:val="21"/>
              </w:rPr>
            </w:pPr>
            <w:r>
              <w:rPr>
                <w:rFonts w:hint="eastAsia" w:ascii="仿宋_GB2312" w:eastAsia="仿宋_GB2312"/>
                <w:kern w:val="0"/>
                <w:szCs w:val="21"/>
              </w:rPr>
              <w:t>3.46</w:t>
            </w:r>
          </w:p>
          <w:p>
            <w:pPr>
              <w:widowControl/>
              <w:spacing w:line="220" w:lineRule="exact"/>
              <w:jc w:val="center"/>
              <w:rPr>
                <w:rFonts w:ascii="仿宋_GB2312" w:eastAsia="仿宋_GB2312"/>
                <w:kern w:val="0"/>
                <w:szCs w:val="21"/>
              </w:rPr>
            </w:pPr>
            <w:r>
              <w:rPr>
                <w:rFonts w:hint="eastAsia" w:ascii="仿宋_GB2312" w:eastAsia="仿宋_GB2312"/>
                <w:kern w:val="0"/>
                <w:szCs w:val="21"/>
              </w:rPr>
              <w:t>3.43</w:t>
            </w:r>
          </w:p>
          <w:p>
            <w:pPr>
              <w:widowControl/>
              <w:spacing w:line="220" w:lineRule="exact"/>
              <w:jc w:val="center"/>
              <w:rPr>
                <w:rFonts w:ascii="仿宋_GB2312" w:eastAsia="仿宋_GB2312"/>
                <w:kern w:val="0"/>
                <w:szCs w:val="21"/>
              </w:rPr>
            </w:pPr>
            <w:r>
              <w:rPr>
                <w:rFonts w:hint="eastAsia" w:ascii="仿宋_GB2312" w:eastAsia="仿宋_GB2312"/>
                <w:kern w:val="0"/>
                <w:szCs w:val="21"/>
              </w:rPr>
              <w:t>3.40</w:t>
            </w:r>
          </w:p>
          <w:p>
            <w:pPr>
              <w:widowControl/>
              <w:spacing w:line="220" w:lineRule="exact"/>
              <w:jc w:val="center"/>
              <w:rPr>
                <w:rFonts w:ascii="仿宋_GB2312" w:eastAsia="仿宋_GB2312"/>
                <w:kern w:val="0"/>
                <w:szCs w:val="21"/>
              </w:rPr>
            </w:pPr>
            <w:r>
              <w:rPr>
                <w:rFonts w:hint="eastAsia" w:ascii="仿宋_GB2312" w:eastAsia="仿宋_GB2312"/>
                <w:kern w:val="0"/>
                <w:szCs w:val="21"/>
              </w:rPr>
              <w:t>3.37</w:t>
            </w:r>
          </w:p>
          <w:p>
            <w:pPr>
              <w:widowControl/>
              <w:spacing w:line="220" w:lineRule="exact"/>
              <w:jc w:val="center"/>
              <w:rPr>
                <w:rFonts w:ascii="仿宋_GB2312" w:eastAsia="仿宋_GB2312"/>
                <w:kern w:val="0"/>
                <w:szCs w:val="21"/>
              </w:rPr>
            </w:pPr>
            <w:r>
              <w:rPr>
                <w:rFonts w:hint="eastAsia" w:ascii="仿宋_GB2312" w:eastAsia="仿宋_GB2312"/>
                <w:kern w:val="0"/>
                <w:szCs w:val="21"/>
              </w:rPr>
              <w:t>3.34</w:t>
            </w:r>
          </w:p>
          <w:p>
            <w:pPr>
              <w:widowControl/>
              <w:spacing w:line="220" w:lineRule="exact"/>
              <w:jc w:val="center"/>
              <w:rPr>
                <w:rFonts w:ascii="仿宋_GB2312" w:eastAsia="仿宋_GB2312"/>
                <w:kern w:val="0"/>
                <w:szCs w:val="21"/>
              </w:rPr>
            </w:pPr>
            <w:r>
              <w:rPr>
                <w:rFonts w:hint="eastAsia" w:ascii="仿宋_GB2312" w:eastAsia="仿宋_GB2312"/>
                <w:kern w:val="0"/>
                <w:szCs w:val="21"/>
              </w:rPr>
              <w:t>3.31</w:t>
            </w:r>
          </w:p>
          <w:p>
            <w:pPr>
              <w:widowControl/>
              <w:spacing w:line="220" w:lineRule="exact"/>
              <w:jc w:val="center"/>
              <w:rPr>
                <w:rFonts w:ascii="仿宋_GB2312" w:eastAsia="仿宋_GB2312"/>
                <w:kern w:val="0"/>
                <w:szCs w:val="21"/>
              </w:rPr>
            </w:pPr>
            <w:r>
              <w:rPr>
                <w:rFonts w:hint="eastAsia" w:ascii="仿宋_GB2312" w:eastAsia="仿宋_GB2312"/>
                <w:kern w:val="0"/>
                <w:szCs w:val="21"/>
              </w:rPr>
              <w:t>3.28</w:t>
            </w:r>
          </w:p>
          <w:p>
            <w:pPr>
              <w:widowControl/>
              <w:spacing w:line="220" w:lineRule="exact"/>
              <w:jc w:val="center"/>
              <w:rPr>
                <w:rFonts w:ascii="仿宋_GB2312" w:eastAsia="仿宋_GB2312"/>
                <w:kern w:val="0"/>
                <w:szCs w:val="21"/>
              </w:rPr>
            </w:pPr>
            <w:r>
              <w:rPr>
                <w:rFonts w:hint="eastAsia" w:ascii="仿宋_GB2312" w:eastAsia="仿宋_GB2312"/>
                <w:kern w:val="0"/>
                <w:szCs w:val="21"/>
              </w:rPr>
              <w:t>3.25</w:t>
            </w:r>
          </w:p>
          <w:p>
            <w:pPr>
              <w:spacing w:line="220" w:lineRule="exact"/>
              <w:jc w:val="center"/>
              <w:rPr>
                <w:rFonts w:ascii="仿宋_GB2312" w:eastAsia="仿宋_GB2312"/>
                <w:kern w:val="0"/>
                <w:szCs w:val="21"/>
              </w:rPr>
            </w:pPr>
            <w:r>
              <w:rPr>
                <w:rFonts w:hint="eastAsia" w:ascii="仿宋_GB2312" w:hAnsi="宋体" w:eastAsia="仿宋_GB2312" w:cs="宋体"/>
                <w:kern w:val="0"/>
                <w:szCs w:val="21"/>
              </w:rPr>
              <w:t>——</w:t>
            </w:r>
          </w:p>
        </w:tc>
        <w:tc>
          <w:tcPr>
            <w:tcW w:w="1019" w:type="dxa"/>
            <w:noWrap w:val="0"/>
            <w:vAlign w:val="top"/>
          </w:tcPr>
          <w:p>
            <w:pPr>
              <w:widowControl/>
              <w:spacing w:line="220" w:lineRule="exact"/>
              <w:jc w:val="center"/>
              <w:rPr>
                <w:rFonts w:ascii="仿宋_GB2312" w:eastAsia="仿宋_GB2312"/>
                <w:kern w:val="0"/>
                <w:szCs w:val="21"/>
              </w:rPr>
            </w:pPr>
            <w:r>
              <w:rPr>
                <w:rFonts w:hint="eastAsia" w:ascii="仿宋_GB2312" w:eastAsia="仿宋_GB2312"/>
                <w:kern w:val="0"/>
                <w:szCs w:val="21"/>
              </w:rPr>
              <w:t>31.05</w:t>
            </w:r>
          </w:p>
          <w:p>
            <w:pPr>
              <w:widowControl/>
              <w:spacing w:line="220" w:lineRule="exact"/>
              <w:jc w:val="center"/>
              <w:rPr>
                <w:rFonts w:ascii="仿宋_GB2312" w:eastAsia="仿宋_GB2312"/>
                <w:kern w:val="0"/>
                <w:szCs w:val="21"/>
              </w:rPr>
            </w:pPr>
            <w:r>
              <w:rPr>
                <w:rFonts w:hint="eastAsia" w:ascii="仿宋_GB2312" w:eastAsia="仿宋_GB2312"/>
                <w:kern w:val="0"/>
                <w:szCs w:val="21"/>
              </w:rPr>
              <w:t>30.00</w:t>
            </w:r>
          </w:p>
          <w:p>
            <w:pPr>
              <w:widowControl/>
              <w:spacing w:line="220" w:lineRule="exact"/>
              <w:jc w:val="center"/>
              <w:rPr>
                <w:rFonts w:ascii="仿宋_GB2312" w:eastAsia="仿宋_GB2312"/>
                <w:kern w:val="0"/>
                <w:szCs w:val="21"/>
              </w:rPr>
            </w:pPr>
            <w:r>
              <w:rPr>
                <w:rFonts w:hint="eastAsia" w:ascii="仿宋_GB2312" w:eastAsia="仿宋_GB2312"/>
                <w:kern w:val="0"/>
                <w:szCs w:val="21"/>
              </w:rPr>
              <w:t>28.75</w:t>
            </w:r>
          </w:p>
          <w:p>
            <w:pPr>
              <w:widowControl/>
              <w:spacing w:line="220" w:lineRule="exact"/>
              <w:jc w:val="center"/>
              <w:rPr>
                <w:rFonts w:ascii="仿宋_GB2312" w:eastAsia="仿宋_GB2312"/>
                <w:kern w:val="0"/>
                <w:szCs w:val="21"/>
              </w:rPr>
            </w:pPr>
            <w:r>
              <w:rPr>
                <w:rFonts w:hint="eastAsia" w:ascii="仿宋_GB2312" w:eastAsia="仿宋_GB2312"/>
                <w:kern w:val="0"/>
                <w:szCs w:val="21"/>
              </w:rPr>
              <w:t>27.60</w:t>
            </w:r>
          </w:p>
          <w:p>
            <w:pPr>
              <w:widowControl/>
              <w:spacing w:line="220" w:lineRule="exact"/>
              <w:jc w:val="center"/>
              <w:rPr>
                <w:rFonts w:ascii="仿宋_GB2312" w:eastAsia="仿宋_GB2312"/>
                <w:kern w:val="0"/>
                <w:szCs w:val="21"/>
              </w:rPr>
            </w:pPr>
            <w:r>
              <w:rPr>
                <w:rFonts w:hint="eastAsia" w:ascii="仿宋_GB2312" w:eastAsia="仿宋_GB2312"/>
                <w:kern w:val="0"/>
                <w:szCs w:val="21"/>
              </w:rPr>
              <w:t>26.40</w:t>
            </w:r>
          </w:p>
          <w:p>
            <w:pPr>
              <w:widowControl/>
              <w:spacing w:line="220" w:lineRule="exact"/>
              <w:jc w:val="center"/>
              <w:rPr>
                <w:rFonts w:ascii="仿宋_GB2312" w:eastAsia="仿宋_GB2312"/>
                <w:kern w:val="0"/>
                <w:szCs w:val="21"/>
              </w:rPr>
            </w:pPr>
            <w:r>
              <w:rPr>
                <w:rFonts w:hint="eastAsia" w:ascii="仿宋_GB2312" w:eastAsia="仿宋_GB2312"/>
                <w:kern w:val="0"/>
                <w:szCs w:val="21"/>
              </w:rPr>
              <w:t>25.25</w:t>
            </w:r>
          </w:p>
          <w:p>
            <w:pPr>
              <w:widowControl/>
              <w:spacing w:line="220" w:lineRule="exact"/>
              <w:jc w:val="center"/>
              <w:rPr>
                <w:rFonts w:ascii="仿宋_GB2312" w:eastAsia="仿宋_GB2312"/>
                <w:kern w:val="0"/>
                <w:szCs w:val="21"/>
              </w:rPr>
            </w:pPr>
            <w:r>
              <w:rPr>
                <w:rFonts w:hint="eastAsia" w:ascii="仿宋_GB2312" w:eastAsia="仿宋_GB2312"/>
                <w:kern w:val="0"/>
                <w:szCs w:val="21"/>
              </w:rPr>
              <w:t>24.15</w:t>
            </w:r>
          </w:p>
          <w:p>
            <w:pPr>
              <w:widowControl/>
              <w:spacing w:line="220" w:lineRule="exact"/>
              <w:jc w:val="center"/>
              <w:rPr>
                <w:rFonts w:ascii="仿宋_GB2312" w:eastAsia="仿宋_GB2312"/>
                <w:kern w:val="0"/>
                <w:szCs w:val="21"/>
              </w:rPr>
            </w:pPr>
            <w:r>
              <w:rPr>
                <w:rFonts w:hint="eastAsia" w:ascii="仿宋_GB2312" w:eastAsia="仿宋_GB2312"/>
                <w:kern w:val="0"/>
                <w:szCs w:val="21"/>
              </w:rPr>
              <w:t>22.95</w:t>
            </w:r>
          </w:p>
          <w:p>
            <w:pPr>
              <w:widowControl/>
              <w:spacing w:line="220" w:lineRule="exact"/>
              <w:jc w:val="center"/>
              <w:rPr>
                <w:rFonts w:ascii="仿宋_GB2312" w:eastAsia="仿宋_GB2312"/>
                <w:kern w:val="0"/>
                <w:szCs w:val="21"/>
              </w:rPr>
            </w:pPr>
            <w:r>
              <w:rPr>
                <w:rFonts w:hint="eastAsia" w:ascii="仿宋_GB2312" w:eastAsia="仿宋_GB2312"/>
                <w:kern w:val="0"/>
                <w:szCs w:val="21"/>
              </w:rPr>
              <w:t>21.80</w:t>
            </w:r>
          </w:p>
          <w:p>
            <w:pPr>
              <w:widowControl/>
              <w:spacing w:line="220" w:lineRule="exact"/>
              <w:jc w:val="center"/>
              <w:rPr>
                <w:rFonts w:ascii="仿宋_GB2312" w:eastAsia="仿宋_GB2312"/>
                <w:kern w:val="0"/>
                <w:szCs w:val="21"/>
              </w:rPr>
            </w:pPr>
            <w:r>
              <w:rPr>
                <w:rFonts w:hint="eastAsia" w:ascii="仿宋_GB2312" w:eastAsia="仿宋_GB2312"/>
                <w:kern w:val="0"/>
                <w:szCs w:val="21"/>
              </w:rPr>
              <w:t>20.65</w:t>
            </w:r>
          </w:p>
          <w:p>
            <w:pPr>
              <w:widowControl/>
              <w:spacing w:line="220" w:lineRule="exact"/>
              <w:jc w:val="center"/>
              <w:rPr>
                <w:rFonts w:ascii="仿宋_GB2312" w:eastAsia="仿宋_GB2312"/>
                <w:kern w:val="0"/>
                <w:szCs w:val="21"/>
              </w:rPr>
            </w:pPr>
            <w:r>
              <w:rPr>
                <w:rFonts w:hint="eastAsia" w:ascii="仿宋_GB2312" w:eastAsia="仿宋_GB2312"/>
                <w:kern w:val="0"/>
                <w:szCs w:val="21"/>
              </w:rPr>
              <w:t>19.45</w:t>
            </w:r>
          </w:p>
          <w:p>
            <w:pPr>
              <w:widowControl/>
              <w:spacing w:line="220" w:lineRule="exact"/>
              <w:jc w:val="center"/>
              <w:rPr>
                <w:rFonts w:ascii="仿宋_GB2312" w:eastAsia="仿宋_GB2312"/>
                <w:kern w:val="0"/>
                <w:szCs w:val="21"/>
              </w:rPr>
            </w:pPr>
            <w:r>
              <w:rPr>
                <w:rFonts w:hint="eastAsia" w:ascii="仿宋_GB2312" w:eastAsia="仿宋_GB2312"/>
                <w:kern w:val="0"/>
                <w:szCs w:val="21"/>
              </w:rPr>
              <w:t>18.35</w:t>
            </w:r>
          </w:p>
          <w:p>
            <w:pPr>
              <w:widowControl/>
              <w:spacing w:line="220" w:lineRule="exact"/>
              <w:jc w:val="center"/>
              <w:rPr>
                <w:rFonts w:ascii="仿宋_GB2312" w:eastAsia="仿宋_GB2312"/>
                <w:kern w:val="0"/>
                <w:szCs w:val="21"/>
              </w:rPr>
            </w:pPr>
            <w:r>
              <w:rPr>
                <w:rFonts w:hint="eastAsia" w:ascii="仿宋_GB2312" w:eastAsia="仿宋_GB2312"/>
                <w:kern w:val="0"/>
                <w:szCs w:val="21"/>
              </w:rPr>
              <w:t>17.20</w:t>
            </w:r>
          </w:p>
          <w:p>
            <w:pPr>
              <w:widowControl/>
              <w:spacing w:line="220" w:lineRule="exact"/>
              <w:jc w:val="center"/>
              <w:rPr>
                <w:rFonts w:ascii="仿宋_GB2312" w:eastAsia="仿宋_GB2312"/>
                <w:kern w:val="0"/>
                <w:szCs w:val="21"/>
              </w:rPr>
            </w:pPr>
            <w:r>
              <w:rPr>
                <w:rFonts w:hint="eastAsia" w:ascii="仿宋_GB2312" w:eastAsia="仿宋_GB2312"/>
                <w:kern w:val="0"/>
                <w:szCs w:val="21"/>
              </w:rPr>
              <w:t>16.00</w:t>
            </w:r>
          </w:p>
          <w:p>
            <w:pPr>
              <w:widowControl/>
              <w:spacing w:line="220" w:lineRule="exact"/>
              <w:jc w:val="center"/>
              <w:rPr>
                <w:rFonts w:ascii="仿宋_GB2312" w:eastAsia="仿宋_GB2312"/>
                <w:kern w:val="0"/>
                <w:szCs w:val="21"/>
              </w:rPr>
            </w:pPr>
            <w:r>
              <w:rPr>
                <w:rFonts w:hint="eastAsia" w:ascii="仿宋_GB2312" w:eastAsia="仿宋_GB2312"/>
                <w:kern w:val="0"/>
                <w:szCs w:val="21"/>
              </w:rPr>
              <w:t>14.85</w:t>
            </w:r>
          </w:p>
          <w:p>
            <w:pPr>
              <w:widowControl/>
              <w:spacing w:line="220" w:lineRule="exact"/>
              <w:jc w:val="center"/>
              <w:rPr>
                <w:rFonts w:ascii="仿宋_GB2312" w:eastAsia="仿宋_GB2312"/>
                <w:kern w:val="0"/>
                <w:szCs w:val="21"/>
              </w:rPr>
            </w:pPr>
            <w:r>
              <w:rPr>
                <w:rFonts w:hint="eastAsia" w:ascii="仿宋_GB2312" w:eastAsia="仿宋_GB2312"/>
                <w:kern w:val="0"/>
                <w:szCs w:val="21"/>
              </w:rPr>
              <w:t>13.75</w:t>
            </w:r>
          </w:p>
          <w:p>
            <w:pPr>
              <w:widowControl/>
              <w:spacing w:line="220" w:lineRule="exact"/>
              <w:jc w:val="center"/>
              <w:rPr>
                <w:rFonts w:ascii="仿宋_GB2312" w:eastAsia="仿宋_GB2312"/>
                <w:kern w:val="0"/>
                <w:szCs w:val="21"/>
              </w:rPr>
            </w:pPr>
            <w:r>
              <w:rPr>
                <w:rFonts w:hint="eastAsia" w:ascii="仿宋_GB2312" w:eastAsia="仿宋_GB2312"/>
                <w:kern w:val="0"/>
                <w:szCs w:val="21"/>
              </w:rPr>
              <w:t>12.60</w:t>
            </w:r>
          </w:p>
          <w:p>
            <w:pPr>
              <w:widowControl/>
              <w:spacing w:line="220" w:lineRule="exact"/>
              <w:jc w:val="center"/>
              <w:rPr>
                <w:rFonts w:ascii="仿宋_GB2312" w:eastAsia="仿宋_GB2312"/>
                <w:kern w:val="0"/>
                <w:szCs w:val="21"/>
              </w:rPr>
            </w:pPr>
            <w:r>
              <w:rPr>
                <w:rFonts w:hint="eastAsia" w:ascii="仿宋_GB2312" w:eastAsia="仿宋_GB2312"/>
                <w:kern w:val="0"/>
                <w:szCs w:val="21"/>
              </w:rPr>
              <w:t>11.45</w:t>
            </w:r>
          </w:p>
          <w:p>
            <w:pPr>
              <w:widowControl/>
              <w:spacing w:line="220" w:lineRule="exact"/>
              <w:jc w:val="center"/>
              <w:rPr>
                <w:rFonts w:ascii="仿宋_GB2312" w:eastAsia="仿宋_GB2312"/>
                <w:kern w:val="0"/>
                <w:szCs w:val="21"/>
              </w:rPr>
            </w:pPr>
            <w:r>
              <w:rPr>
                <w:rFonts w:hint="eastAsia" w:ascii="仿宋_GB2312" w:eastAsia="仿宋_GB2312"/>
                <w:kern w:val="0"/>
                <w:szCs w:val="21"/>
              </w:rPr>
              <w:t>10.25</w:t>
            </w:r>
          </w:p>
          <w:p>
            <w:pPr>
              <w:widowControl/>
              <w:spacing w:line="220" w:lineRule="exact"/>
              <w:jc w:val="center"/>
              <w:rPr>
                <w:rFonts w:ascii="仿宋_GB2312" w:eastAsia="仿宋_GB2312"/>
                <w:kern w:val="0"/>
                <w:szCs w:val="21"/>
              </w:rPr>
            </w:pPr>
            <w:r>
              <w:rPr>
                <w:rFonts w:hint="eastAsia" w:ascii="仿宋_GB2312" w:eastAsia="仿宋_GB2312"/>
                <w:kern w:val="0"/>
                <w:szCs w:val="21"/>
              </w:rPr>
              <w:t>9.15</w:t>
            </w:r>
          </w:p>
          <w:p>
            <w:pPr>
              <w:widowControl/>
              <w:spacing w:line="220" w:lineRule="exact"/>
              <w:jc w:val="center"/>
              <w:rPr>
                <w:rFonts w:ascii="仿宋_GB2312" w:eastAsia="仿宋_GB2312"/>
                <w:kern w:val="0"/>
                <w:szCs w:val="21"/>
              </w:rPr>
            </w:pPr>
            <w:r>
              <w:rPr>
                <w:rFonts w:hint="eastAsia" w:ascii="仿宋_GB2312" w:eastAsia="仿宋_GB2312"/>
                <w:kern w:val="0"/>
                <w:szCs w:val="21"/>
              </w:rPr>
              <w:t>8.00</w:t>
            </w:r>
          </w:p>
          <w:p>
            <w:pPr>
              <w:widowControl/>
              <w:spacing w:line="220" w:lineRule="exact"/>
              <w:jc w:val="center"/>
              <w:rPr>
                <w:rFonts w:ascii="仿宋_GB2312" w:eastAsia="仿宋_GB2312"/>
                <w:kern w:val="0"/>
                <w:szCs w:val="21"/>
              </w:rPr>
            </w:pPr>
            <w:r>
              <w:rPr>
                <w:rFonts w:hint="eastAsia" w:ascii="仿宋_GB2312" w:eastAsia="仿宋_GB2312"/>
                <w:kern w:val="0"/>
                <w:szCs w:val="21"/>
              </w:rPr>
              <w:t>6.85</w:t>
            </w:r>
          </w:p>
          <w:p>
            <w:pPr>
              <w:widowControl/>
              <w:spacing w:line="220" w:lineRule="exact"/>
              <w:jc w:val="center"/>
              <w:rPr>
                <w:rFonts w:ascii="仿宋_GB2312" w:eastAsia="仿宋_GB2312"/>
                <w:kern w:val="0"/>
                <w:szCs w:val="21"/>
              </w:rPr>
            </w:pPr>
            <w:r>
              <w:rPr>
                <w:rFonts w:hint="eastAsia" w:ascii="仿宋_GB2312" w:eastAsia="仿宋_GB2312"/>
                <w:kern w:val="0"/>
                <w:szCs w:val="21"/>
              </w:rPr>
              <w:t>5.75</w:t>
            </w:r>
          </w:p>
          <w:p>
            <w:pPr>
              <w:widowControl/>
              <w:spacing w:line="220" w:lineRule="exact"/>
              <w:jc w:val="center"/>
              <w:rPr>
                <w:rFonts w:ascii="仿宋_GB2312" w:eastAsia="仿宋_GB2312"/>
                <w:kern w:val="0"/>
                <w:szCs w:val="21"/>
              </w:rPr>
            </w:pPr>
            <w:r>
              <w:rPr>
                <w:rFonts w:hint="eastAsia" w:ascii="仿宋_GB2312" w:eastAsia="仿宋_GB2312"/>
                <w:kern w:val="0"/>
                <w:szCs w:val="21"/>
              </w:rPr>
              <w:t>4.55</w:t>
            </w:r>
          </w:p>
          <w:p>
            <w:pPr>
              <w:widowControl/>
              <w:spacing w:line="220" w:lineRule="exact"/>
              <w:jc w:val="center"/>
              <w:rPr>
                <w:rFonts w:ascii="仿宋_GB2312" w:eastAsia="仿宋_GB2312"/>
                <w:kern w:val="0"/>
                <w:szCs w:val="21"/>
              </w:rPr>
            </w:pPr>
            <w:r>
              <w:rPr>
                <w:rFonts w:hint="eastAsia" w:ascii="仿宋_GB2312" w:eastAsia="仿宋_GB2312"/>
                <w:kern w:val="0"/>
                <w:szCs w:val="21"/>
              </w:rPr>
              <w:t>3.40</w:t>
            </w:r>
          </w:p>
          <w:p>
            <w:pPr>
              <w:widowControl/>
              <w:spacing w:line="220" w:lineRule="exact"/>
              <w:jc w:val="center"/>
              <w:rPr>
                <w:rFonts w:ascii="仿宋_GB2312" w:eastAsia="仿宋_GB2312"/>
                <w:kern w:val="0"/>
                <w:szCs w:val="21"/>
              </w:rPr>
            </w:pPr>
            <w:r>
              <w:rPr>
                <w:rFonts w:hint="eastAsia" w:ascii="仿宋_GB2312" w:eastAsia="仿宋_GB2312"/>
                <w:kern w:val="0"/>
                <w:szCs w:val="21"/>
              </w:rPr>
              <w:t>2.25</w:t>
            </w:r>
          </w:p>
          <w:p>
            <w:pPr>
              <w:widowControl/>
              <w:spacing w:line="220" w:lineRule="exact"/>
              <w:jc w:val="center"/>
              <w:rPr>
                <w:rFonts w:ascii="仿宋_GB2312" w:eastAsia="仿宋_GB2312"/>
                <w:kern w:val="0"/>
                <w:szCs w:val="21"/>
              </w:rPr>
            </w:pPr>
            <w:r>
              <w:rPr>
                <w:rFonts w:hint="eastAsia" w:ascii="仿宋_GB2312" w:eastAsia="仿宋_GB2312"/>
                <w:kern w:val="0"/>
                <w:szCs w:val="21"/>
              </w:rPr>
              <w:t>1.15</w:t>
            </w:r>
          </w:p>
          <w:p>
            <w:pPr>
              <w:widowControl/>
              <w:spacing w:line="220" w:lineRule="exact"/>
              <w:jc w:val="center"/>
              <w:rPr>
                <w:rFonts w:ascii="仿宋_GB2312" w:eastAsia="仿宋_GB2312"/>
                <w:kern w:val="0"/>
                <w:szCs w:val="21"/>
              </w:rPr>
            </w:pPr>
            <w:r>
              <w:rPr>
                <w:rFonts w:hint="eastAsia" w:ascii="仿宋_GB2312" w:eastAsia="仿宋_GB2312"/>
                <w:kern w:val="0"/>
                <w:szCs w:val="21"/>
              </w:rPr>
              <w:t>0</w:t>
            </w:r>
          </w:p>
          <w:p>
            <w:pPr>
              <w:spacing w:line="220" w:lineRule="exact"/>
              <w:jc w:val="center"/>
              <w:rPr>
                <w:rFonts w:ascii="仿宋_GB2312" w:eastAsia="仿宋_GB2312"/>
                <w:kern w:val="0"/>
                <w:szCs w:val="21"/>
              </w:rPr>
            </w:pPr>
            <w:r>
              <w:rPr>
                <w:rFonts w:hint="eastAsia" w:ascii="仿宋_GB2312" w:hAnsi="宋体" w:eastAsia="仿宋_GB2312" w:cs="宋体"/>
                <w:kern w:val="0"/>
                <w:szCs w:val="21"/>
              </w:rPr>
              <w:t>——</w:t>
            </w:r>
          </w:p>
        </w:tc>
      </w:tr>
    </w:tbl>
    <w:p>
      <w:pPr>
        <w:spacing w:before="156" w:beforeLines="50" w:after="156" w:afterLines="50" w:line="360" w:lineRule="auto"/>
        <w:ind w:left="714" w:hanging="702" w:hangingChars="250"/>
        <w:rPr>
          <w:del w:id="283" w:author="Haidee" w:date="2025-03-13T18:34:55Z"/>
          <w:rFonts w:ascii="仿宋_GB2312" w:eastAsia="仿宋_GB2312"/>
          <w:b/>
          <w:sz w:val="28"/>
          <w:szCs w:val="28"/>
        </w:rPr>
      </w:pPr>
    </w:p>
    <w:p>
      <w:pPr>
        <w:spacing w:before="156" w:beforeLines="50" w:after="156" w:afterLines="50" w:line="360" w:lineRule="auto"/>
        <w:ind w:left="714" w:hanging="702" w:hangingChars="250"/>
        <w:rPr>
          <w:del w:id="284" w:author="Haidee" w:date="2025-03-13T18:34:56Z"/>
          <w:rFonts w:ascii="仿宋_GB2312" w:eastAsia="仿宋_GB2312"/>
          <w:b/>
          <w:sz w:val="28"/>
          <w:szCs w:val="28"/>
        </w:rPr>
      </w:pPr>
    </w:p>
    <w:p>
      <w:pPr>
        <w:spacing w:before="156" w:beforeLines="50" w:after="156" w:afterLines="50" w:line="360" w:lineRule="auto"/>
        <w:ind w:left="714" w:hanging="702" w:hangingChars="250"/>
        <w:rPr>
          <w:del w:id="285" w:author="Haidee" w:date="2025-03-13T18:34:56Z"/>
          <w:rFonts w:ascii="仿宋_GB2312" w:eastAsia="仿宋_GB2312"/>
          <w:b/>
          <w:sz w:val="28"/>
          <w:szCs w:val="28"/>
        </w:rPr>
      </w:pPr>
    </w:p>
    <w:p>
      <w:pPr>
        <w:spacing w:before="156" w:beforeLines="50" w:after="156" w:afterLines="50" w:line="360" w:lineRule="auto"/>
        <w:ind w:left="714" w:hanging="702" w:hangingChars="250"/>
        <w:rPr>
          <w:del w:id="286" w:author="Haidee" w:date="2025-03-13T18:34:56Z"/>
          <w:rFonts w:ascii="仿宋_GB2312" w:eastAsia="仿宋_GB2312"/>
          <w:b/>
          <w:sz w:val="28"/>
          <w:szCs w:val="28"/>
        </w:rPr>
      </w:pPr>
    </w:p>
    <w:p>
      <w:pPr>
        <w:spacing w:before="156" w:beforeLines="50" w:after="156" w:afterLines="50" w:line="360" w:lineRule="auto"/>
        <w:ind w:left="714" w:hanging="702" w:hangingChars="250"/>
        <w:rPr>
          <w:del w:id="287" w:author="Haidee" w:date="2025-03-13T18:34:57Z"/>
          <w:rFonts w:ascii="仿宋_GB2312" w:eastAsia="仿宋_GB2312"/>
          <w:b/>
          <w:sz w:val="28"/>
          <w:szCs w:val="28"/>
        </w:rPr>
      </w:pPr>
    </w:p>
    <w:p>
      <w:pPr>
        <w:spacing w:before="156" w:beforeLines="50" w:after="156" w:afterLines="50" w:line="360" w:lineRule="auto"/>
        <w:ind w:left="714" w:hanging="702" w:hangingChars="250"/>
        <w:rPr>
          <w:del w:id="288" w:author="Haidee" w:date="2025-03-13T18:34:57Z"/>
          <w:rFonts w:ascii="仿宋_GB2312" w:eastAsia="仿宋_GB2312"/>
          <w:b/>
          <w:sz w:val="28"/>
          <w:szCs w:val="28"/>
        </w:rPr>
      </w:pPr>
    </w:p>
    <w:p>
      <w:pPr>
        <w:spacing w:before="156" w:beforeLines="50" w:after="156" w:afterLines="50" w:line="360" w:lineRule="auto"/>
        <w:ind w:left="714" w:hanging="702" w:hangingChars="250"/>
        <w:rPr>
          <w:del w:id="289" w:author="Haidee" w:date="2025-03-13T18:34:57Z"/>
          <w:rFonts w:ascii="仿宋_GB2312" w:eastAsia="仿宋_GB2312"/>
          <w:b/>
          <w:sz w:val="28"/>
          <w:szCs w:val="28"/>
        </w:rPr>
      </w:pPr>
    </w:p>
    <w:p>
      <w:pPr>
        <w:spacing w:before="156" w:beforeLines="50" w:after="156" w:afterLines="50" w:line="360" w:lineRule="auto"/>
        <w:ind w:left="714" w:hanging="702" w:hangingChars="250"/>
        <w:rPr>
          <w:del w:id="290" w:author="Haidee" w:date="2025-03-13T18:34:59Z"/>
          <w:rFonts w:ascii="仿宋_GB2312" w:eastAsia="仿宋_GB2312"/>
          <w:b/>
          <w:sz w:val="28"/>
          <w:szCs w:val="28"/>
        </w:rPr>
      </w:pPr>
    </w:p>
    <w:p>
      <w:pPr>
        <w:spacing w:before="156" w:beforeLines="50" w:after="156" w:afterLines="50" w:line="360" w:lineRule="auto"/>
        <w:ind w:left="714" w:hanging="702" w:hangingChars="250"/>
        <w:rPr>
          <w:rFonts w:ascii="仿宋_GB2312" w:eastAsia="仿宋_GB2312"/>
          <w:b/>
          <w:sz w:val="28"/>
          <w:szCs w:val="28"/>
        </w:rPr>
      </w:pPr>
      <w:r>
        <w:rPr>
          <w:rFonts w:hint="eastAsia" w:ascii="仿宋_GB2312" w:eastAsia="仿宋_GB2312"/>
          <w:b/>
          <w:sz w:val="28"/>
          <w:szCs w:val="28"/>
        </w:rPr>
        <w:t>②二级蛙跳（女子）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061"/>
        <w:gridCol w:w="1017"/>
        <w:gridCol w:w="1061"/>
        <w:gridCol w:w="1018"/>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17" w:type="dxa"/>
            <w:noWrap w:val="0"/>
            <w:vAlign w:val="center"/>
          </w:tcPr>
          <w:p>
            <w:pPr>
              <w:spacing w:line="300" w:lineRule="exact"/>
              <w:jc w:val="center"/>
              <w:rPr>
                <w:rFonts w:ascii="仿宋_GB2312" w:eastAsia="仿宋_GB2312"/>
                <w:b/>
                <w:szCs w:val="21"/>
              </w:rPr>
            </w:pPr>
            <w:r>
              <w:rPr>
                <w:rFonts w:hint="eastAsia" w:ascii="仿宋_GB2312" w:eastAsia="仿宋_GB2312"/>
                <w:b/>
                <w:szCs w:val="21"/>
              </w:rPr>
              <w:t>成绩（米）</w:t>
            </w:r>
          </w:p>
        </w:tc>
        <w:tc>
          <w:tcPr>
            <w:tcW w:w="1061" w:type="dxa"/>
            <w:noWrap w:val="0"/>
            <w:vAlign w:val="center"/>
          </w:tcPr>
          <w:p>
            <w:pPr>
              <w:spacing w:line="300" w:lineRule="exact"/>
              <w:jc w:val="center"/>
              <w:rPr>
                <w:rFonts w:ascii="仿宋_GB2312" w:eastAsia="仿宋_GB2312"/>
                <w:b/>
                <w:szCs w:val="21"/>
              </w:rPr>
            </w:pPr>
            <w:r>
              <w:rPr>
                <w:rFonts w:hint="eastAsia" w:ascii="仿宋_GB2312" w:eastAsia="仿宋_GB2312"/>
                <w:b/>
                <w:szCs w:val="21"/>
              </w:rPr>
              <w:t>分值</w:t>
            </w:r>
          </w:p>
        </w:tc>
        <w:tc>
          <w:tcPr>
            <w:tcW w:w="1017" w:type="dxa"/>
            <w:noWrap w:val="0"/>
            <w:vAlign w:val="center"/>
          </w:tcPr>
          <w:p>
            <w:pPr>
              <w:spacing w:line="300" w:lineRule="exact"/>
              <w:jc w:val="center"/>
              <w:rPr>
                <w:rFonts w:ascii="仿宋_GB2312" w:eastAsia="仿宋_GB2312"/>
                <w:b/>
                <w:szCs w:val="21"/>
              </w:rPr>
            </w:pPr>
            <w:r>
              <w:rPr>
                <w:rFonts w:hint="eastAsia" w:ascii="仿宋_GB2312" w:eastAsia="仿宋_GB2312"/>
                <w:b/>
                <w:szCs w:val="21"/>
              </w:rPr>
              <w:t>成绩（米）</w:t>
            </w:r>
          </w:p>
        </w:tc>
        <w:tc>
          <w:tcPr>
            <w:tcW w:w="1061" w:type="dxa"/>
            <w:noWrap w:val="0"/>
            <w:vAlign w:val="center"/>
          </w:tcPr>
          <w:p>
            <w:pPr>
              <w:spacing w:line="300" w:lineRule="exact"/>
              <w:jc w:val="center"/>
              <w:rPr>
                <w:rFonts w:ascii="仿宋_GB2312" w:eastAsia="仿宋_GB2312"/>
                <w:b/>
                <w:szCs w:val="21"/>
              </w:rPr>
            </w:pPr>
            <w:r>
              <w:rPr>
                <w:rFonts w:hint="eastAsia" w:ascii="仿宋_GB2312" w:eastAsia="仿宋_GB2312"/>
                <w:b/>
                <w:szCs w:val="21"/>
              </w:rPr>
              <w:t>分值</w:t>
            </w:r>
          </w:p>
        </w:tc>
        <w:tc>
          <w:tcPr>
            <w:tcW w:w="1018" w:type="dxa"/>
            <w:noWrap w:val="0"/>
            <w:vAlign w:val="center"/>
          </w:tcPr>
          <w:p>
            <w:pPr>
              <w:spacing w:line="300" w:lineRule="exact"/>
              <w:jc w:val="center"/>
              <w:rPr>
                <w:rFonts w:ascii="仿宋_GB2312" w:eastAsia="仿宋_GB2312"/>
                <w:b/>
                <w:szCs w:val="21"/>
              </w:rPr>
            </w:pPr>
            <w:r>
              <w:rPr>
                <w:rFonts w:hint="eastAsia" w:ascii="仿宋_GB2312" w:eastAsia="仿宋_GB2312"/>
                <w:b/>
                <w:szCs w:val="21"/>
              </w:rPr>
              <w:t>成绩（米）</w:t>
            </w:r>
          </w:p>
        </w:tc>
        <w:tc>
          <w:tcPr>
            <w:tcW w:w="1062" w:type="dxa"/>
            <w:noWrap w:val="0"/>
            <w:vAlign w:val="center"/>
          </w:tcPr>
          <w:p>
            <w:pPr>
              <w:spacing w:line="300" w:lineRule="exact"/>
              <w:jc w:val="center"/>
              <w:rPr>
                <w:rFonts w:ascii="仿宋_GB2312" w:eastAsia="仿宋_GB2312"/>
                <w:b/>
                <w:szCs w:val="21"/>
              </w:rPr>
            </w:pPr>
            <w:r>
              <w:rPr>
                <w:rFonts w:hint="eastAsia" w:ascii="仿宋_GB2312" w:eastAsia="仿宋_GB2312"/>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1017" w:type="dxa"/>
            <w:noWrap w:val="0"/>
            <w:vAlign w:val="center"/>
          </w:tcPr>
          <w:p>
            <w:pPr>
              <w:widowControl/>
              <w:spacing w:line="300" w:lineRule="exact"/>
              <w:jc w:val="center"/>
              <w:rPr>
                <w:rFonts w:ascii="仿宋_GB2312" w:eastAsia="仿宋_GB2312"/>
                <w:kern w:val="0"/>
                <w:szCs w:val="21"/>
              </w:rPr>
            </w:pPr>
            <w:r>
              <w:rPr>
                <w:rFonts w:hint="eastAsia" w:ascii="仿宋_GB2312" w:eastAsia="仿宋_GB2312"/>
                <w:kern w:val="0"/>
                <w:szCs w:val="21"/>
              </w:rPr>
              <w:t>4.90</w:t>
            </w:r>
          </w:p>
          <w:p>
            <w:pPr>
              <w:widowControl/>
              <w:spacing w:line="300" w:lineRule="exact"/>
              <w:jc w:val="center"/>
              <w:rPr>
                <w:rFonts w:ascii="仿宋_GB2312" w:eastAsia="仿宋_GB2312"/>
                <w:kern w:val="0"/>
                <w:szCs w:val="21"/>
              </w:rPr>
            </w:pPr>
            <w:r>
              <w:rPr>
                <w:rFonts w:hint="eastAsia" w:ascii="仿宋_GB2312" w:eastAsia="仿宋_GB2312"/>
                <w:kern w:val="0"/>
                <w:szCs w:val="21"/>
              </w:rPr>
              <w:t>4.87</w:t>
            </w:r>
          </w:p>
          <w:p>
            <w:pPr>
              <w:widowControl/>
              <w:spacing w:line="300" w:lineRule="exact"/>
              <w:jc w:val="center"/>
              <w:rPr>
                <w:rFonts w:ascii="仿宋_GB2312" w:eastAsia="仿宋_GB2312"/>
                <w:kern w:val="0"/>
                <w:szCs w:val="21"/>
              </w:rPr>
            </w:pPr>
            <w:r>
              <w:rPr>
                <w:rFonts w:hint="eastAsia" w:ascii="仿宋_GB2312" w:eastAsia="仿宋_GB2312"/>
                <w:kern w:val="0"/>
                <w:szCs w:val="21"/>
              </w:rPr>
              <w:t>4.84</w:t>
            </w:r>
          </w:p>
          <w:p>
            <w:pPr>
              <w:widowControl/>
              <w:spacing w:line="300" w:lineRule="exact"/>
              <w:jc w:val="center"/>
              <w:rPr>
                <w:rFonts w:ascii="仿宋_GB2312" w:eastAsia="仿宋_GB2312"/>
                <w:kern w:val="0"/>
                <w:szCs w:val="21"/>
              </w:rPr>
            </w:pPr>
            <w:r>
              <w:rPr>
                <w:rFonts w:hint="eastAsia" w:ascii="仿宋_GB2312" w:eastAsia="仿宋_GB2312"/>
                <w:kern w:val="0"/>
                <w:szCs w:val="21"/>
              </w:rPr>
              <w:t>4.81</w:t>
            </w:r>
          </w:p>
          <w:p>
            <w:pPr>
              <w:widowControl/>
              <w:spacing w:line="300" w:lineRule="exact"/>
              <w:jc w:val="center"/>
              <w:rPr>
                <w:rFonts w:ascii="仿宋_GB2312" w:eastAsia="仿宋_GB2312"/>
                <w:kern w:val="0"/>
                <w:szCs w:val="21"/>
              </w:rPr>
            </w:pPr>
            <w:r>
              <w:rPr>
                <w:rFonts w:hint="eastAsia" w:ascii="仿宋_GB2312" w:eastAsia="仿宋_GB2312"/>
                <w:kern w:val="0"/>
                <w:szCs w:val="21"/>
              </w:rPr>
              <w:t>4.78</w:t>
            </w:r>
          </w:p>
          <w:p>
            <w:pPr>
              <w:widowControl/>
              <w:spacing w:line="300" w:lineRule="exact"/>
              <w:jc w:val="center"/>
              <w:rPr>
                <w:rFonts w:ascii="仿宋_GB2312" w:eastAsia="仿宋_GB2312"/>
                <w:kern w:val="0"/>
                <w:szCs w:val="21"/>
              </w:rPr>
            </w:pPr>
            <w:r>
              <w:rPr>
                <w:rFonts w:hint="eastAsia" w:ascii="仿宋_GB2312" w:eastAsia="仿宋_GB2312"/>
                <w:kern w:val="0"/>
                <w:szCs w:val="21"/>
              </w:rPr>
              <w:t>4.75</w:t>
            </w:r>
          </w:p>
          <w:p>
            <w:pPr>
              <w:widowControl/>
              <w:spacing w:line="300" w:lineRule="exact"/>
              <w:jc w:val="center"/>
              <w:rPr>
                <w:rFonts w:ascii="仿宋_GB2312" w:eastAsia="仿宋_GB2312"/>
                <w:kern w:val="0"/>
                <w:szCs w:val="21"/>
              </w:rPr>
            </w:pPr>
            <w:r>
              <w:rPr>
                <w:rFonts w:hint="eastAsia" w:ascii="仿宋_GB2312" w:eastAsia="仿宋_GB2312"/>
                <w:kern w:val="0"/>
                <w:szCs w:val="21"/>
              </w:rPr>
              <w:t>4.72</w:t>
            </w:r>
          </w:p>
          <w:p>
            <w:pPr>
              <w:widowControl/>
              <w:spacing w:line="300" w:lineRule="exact"/>
              <w:jc w:val="center"/>
              <w:rPr>
                <w:rFonts w:ascii="仿宋_GB2312" w:eastAsia="仿宋_GB2312"/>
                <w:kern w:val="0"/>
                <w:szCs w:val="21"/>
              </w:rPr>
            </w:pPr>
            <w:r>
              <w:rPr>
                <w:rFonts w:hint="eastAsia" w:ascii="仿宋_GB2312" w:eastAsia="仿宋_GB2312"/>
                <w:kern w:val="0"/>
                <w:szCs w:val="21"/>
              </w:rPr>
              <w:t>4.69</w:t>
            </w:r>
          </w:p>
          <w:p>
            <w:pPr>
              <w:widowControl/>
              <w:spacing w:line="300" w:lineRule="exact"/>
              <w:jc w:val="center"/>
              <w:rPr>
                <w:rFonts w:ascii="仿宋_GB2312" w:eastAsia="仿宋_GB2312"/>
                <w:kern w:val="0"/>
                <w:szCs w:val="21"/>
              </w:rPr>
            </w:pPr>
            <w:r>
              <w:rPr>
                <w:rFonts w:hint="eastAsia" w:ascii="仿宋_GB2312" w:eastAsia="仿宋_GB2312"/>
                <w:kern w:val="0"/>
                <w:szCs w:val="21"/>
              </w:rPr>
              <w:t>4.66</w:t>
            </w:r>
          </w:p>
          <w:p>
            <w:pPr>
              <w:widowControl/>
              <w:spacing w:line="300" w:lineRule="exact"/>
              <w:jc w:val="center"/>
              <w:rPr>
                <w:rFonts w:ascii="仿宋_GB2312" w:eastAsia="仿宋_GB2312"/>
                <w:kern w:val="0"/>
                <w:szCs w:val="21"/>
              </w:rPr>
            </w:pPr>
            <w:r>
              <w:rPr>
                <w:rFonts w:hint="eastAsia" w:ascii="仿宋_GB2312" w:eastAsia="仿宋_GB2312"/>
                <w:kern w:val="0"/>
                <w:szCs w:val="21"/>
              </w:rPr>
              <w:t>4.63</w:t>
            </w:r>
          </w:p>
          <w:p>
            <w:pPr>
              <w:widowControl/>
              <w:spacing w:line="300" w:lineRule="exact"/>
              <w:jc w:val="center"/>
              <w:rPr>
                <w:rFonts w:ascii="仿宋_GB2312" w:eastAsia="仿宋_GB2312"/>
                <w:kern w:val="0"/>
                <w:szCs w:val="21"/>
              </w:rPr>
            </w:pPr>
            <w:r>
              <w:rPr>
                <w:rFonts w:hint="eastAsia" w:ascii="仿宋_GB2312" w:eastAsia="仿宋_GB2312"/>
                <w:kern w:val="0"/>
                <w:szCs w:val="21"/>
              </w:rPr>
              <w:t>4.60</w:t>
            </w:r>
          </w:p>
          <w:p>
            <w:pPr>
              <w:widowControl/>
              <w:spacing w:line="300" w:lineRule="exact"/>
              <w:jc w:val="center"/>
              <w:rPr>
                <w:rFonts w:ascii="仿宋_GB2312" w:eastAsia="仿宋_GB2312"/>
                <w:kern w:val="0"/>
                <w:szCs w:val="21"/>
              </w:rPr>
            </w:pPr>
            <w:r>
              <w:rPr>
                <w:rFonts w:hint="eastAsia" w:ascii="仿宋_GB2312" w:eastAsia="仿宋_GB2312"/>
                <w:kern w:val="0"/>
                <w:szCs w:val="21"/>
              </w:rPr>
              <w:t>4.57</w:t>
            </w:r>
          </w:p>
          <w:p>
            <w:pPr>
              <w:widowControl/>
              <w:spacing w:line="300" w:lineRule="exact"/>
              <w:jc w:val="center"/>
              <w:rPr>
                <w:rFonts w:ascii="仿宋_GB2312" w:eastAsia="仿宋_GB2312"/>
                <w:kern w:val="0"/>
                <w:szCs w:val="21"/>
              </w:rPr>
            </w:pPr>
            <w:r>
              <w:rPr>
                <w:rFonts w:hint="eastAsia" w:ascii="仿宋_GB2312" w:eastAsia="仿宋_GB2312"/>
                <w:kern w:val="0"/>
                <w:szCs w:val="21"/>
              </w:rPr>
              <w:t>4.54</w:t>
            </w:r>
          </w:p>
          <w:p>
            <w:pPr>
              <w:widowControl/>
              <w:spacing w:line="300" w:lineRule="exact"/>
              <w:jc w:val="center"/>
              <w:rPr>
                <w:rFonts w:ascii="仿宋_GB2312" w:eastAsia="仿宋_GB2312"/>
                <w:kern w:val="0"/>
                <w:szCs w:val="21"/>
              </w:rPr>
            </w:pPr>
            <w:r>
              <w:rPr>
                <w:rFonts w:hint="eastAsia" w:ascii="仿宋_GB2312" w:eastAsia="仿宋_GB2312"/>
                <w:kern w:val="0"/>
                <w:szCs w:val="21"/>
              </w:rPr>
              <w:t>4.51</w:t>
            </w:r>
          </w:p>
          <w:p>
            <w:pPr>
              <w:widowControl/>
              <w:spacing w:line="300" w:lineRule="exact"/>
              <w:jc w:val="center"/>
              <w:rPr>
                <w:rFonts w:ascii="仿宋_GB2312" w:eastAsia="仿宋_GB2312"/>
                <w:kern w:val="0"/>
                <w:szCs w:val="21"/>
              </w:rPr>
            </w:pPr>
            <w:r>
              <w:rPr>
                <w:rFonts w:hint="eastAsia" w:ascii="仿宋_GB2312" w:eastAsia="仿宋_GB2312"/>
                <w:kern w:val="0"/>
                <w:szCs w:val="21"/>
              </w:rPr>
              <w:t>4.48</w:t>
            </w:r>
          </w:p>
          <w:p>
            <w:pPr>
              <w:widowControl/>
              <w:spacing w:line="300" w:lineRule="exact"/>
              <w:jc w:val="center"/>
              <w:rPr>
                <w:rFonts w:ascii="仿宋_GB2312" w:eastAsia="仿宋_GB2312"/>
                <w:kern w:val="0"/>
                <w:szCs w:val="21"/>
              </w:rPr>
            </w:pPr>
            <w:r>
              <w:rPr>
                <w:rFonts w:hint="eastAsia" w:ascii="仿宋_GB2312" w:eastAsia="仿宋_GB2312"/>
                <w:kern w:val="0"/>
                <w:szCs w:val="21"/>
              </w:rPr>
              <w:t>4.45</w:t>
            </w:r>
          </w:p>
          <w:p>
            <w:pPr>
              <w:widowControl/>
              <w:spacing w:line="300" w:lineRule="exact"/>
              <w:jc w:val="center"/>
              <w:rPr>
                <w:rFonts w:ascii="仿宋_GB2312" w:eastAsia="仿宋_GB2312"/>
                <w:kern w:val="0"/>
                <w:szCs w:val="21"/>
              </w:rPr>
            </w:pPr>
            <w:r>
              <w:rPr>
                <w:rFonts w:hint="eastAsia" w:ascii="仿宋_GB2312" w:eastAsia="仿宋_GB2312"/>
                <w:kern w:val="0"/>
                <w:szCs w:val="21"/>
              </w:rPr>
              <w:t>4.42</w:t>
            </w:r>
          </w:p>
          <w:p>
            <w:pPr>
              <w:widowControl/>
              <w:spacing w:line="300" w:lineRule="exact"/>
              <w:jc w:val="center"/>
              <w:rPr>
                <w:rFonts w:ascii="仿宋_GB2312" w:eastAsia="仿宋_GB2312"/>
                <w:kern w:val="0"/>
                <w:szCs w:val="21"/>
              </w:rPr>
            </w:pPr>
            <w:r>
              <w:rPr>
                <w:rFonts w:hint="eastAsia" w:ascii="仿宋_GB2312" w:eastAsia="仿宋_GB2312"/>
                <w:kern w:val="0"/>
                <w:szCs w:val="21"/>
              </w:rPr>
              <w:t>4.39</w:t>
            </w:r>
          </w:p>
          <w:p>
            <w:pPr>
              <w:widowControl/>
              <w:spacing w:line="300" w:lineRule="exact"/>
              <w:jc w:val="center"/>
              <w:rPr>
                <w:rFonts w:ascii="仿宋_GB2312" w:eastAsia="仿宋_GB2312"/>
                <w:kern w:val="0"/>
                <w:szCs w:val="21"/>
              </w:rPr>
            </w:pPr>
            <w:r>
              <w:rPr>
                <w:rFonts w:hint="eastAsia" w:ascii="仿宋_GB2312" w:eastAsia="仿宋_GB2312"/>
                <w:kern w:val="0"/>
                <w:szCs w:val="21"/>
              </w:rPr>
              <w:t>4.36</w:t>
            </w:r>
          </w:p>
          <w:p>
            <w:pPr>
              <w:widowControl/>
              <w:spacing w:line="300" w:lineRule="exact"/>
              <w:jc w:val="center"/>
              <w:rPr>
                <w:rFonts w:ascii="仿宋_GB2312" w:eastAsia="仿宋_GB2312"/>
                <w:kern w:val="0"/>
                <w:szCs w:val="21"/>
              </w:rPr>
            </w:pPr>
            <w:r>
              <w:rPr>
                <w:rFonts w:hint="eastAsia" w:ascii="仿宋_GB2312" w:eastAsia="仿宋_GB2312"/>
                <w:kern w:val="0"/>
                <w:szCs w:val="21"/>
              </w:rPr>
              <w:t>4.33</w:t>
            </w:r>
          </w:p>
          <w:p>
            <w:pPr>
              <w:widowControl/>
              <w:spacing w:line="300" w:lineRule="exact"/>
              <w:jc w:val="center"/>
              <w:rPr>
                <w:rFonts w:ascii="仿宋_GB2312" w:eastAsia="仿宋_GB2312"/>
                <w:kern w:val="0"/>
                <w:szCs w:val="21"/>
              </w:rPr>
            </w:pPr>
            <w:r>
              <w:rPr>
                <w:rFonts w:hint="eastAsia" w:ascii="仿宋_GB2312" w:eastAsia="仿宋_GB2312"/>
                <w:kern w:val="0"/>
                <w:szCs w:val="21"/>
              </w:rPr>
              <w:t>4.30</w:t>
            </w:r>
          </w:p>
          <w:p>
            <w:pPr>
              <w:widowControl/>
              <w:spacing w:line="300" w:lineRule="exact"/>
              <w:jc w:val="center"/>
              <w:rPr>
                <w:rFonts w:ascii="仿宋_GB2312" w:eastAsia="仿宋_GB2312"/>
                <w:kern w:val="0"/>
                <w:szCs w:val="21"/>
              </w:rPr>
            </w:pPr>
            <w:r>
              <w:rPr>
                <w:rFonts w:hint="eastAsia" w:ascii="仿宋_GB2312" w:eastAsia="仿宋_GB2312"/>
                <w:kern w:val="0"/>
                <w:szCs w:val="21"/>
              </w:rPr>
              <w:t>4.27</w:t>
            </w:r>
          </w:p>
          <w:p>
            <w:pPr>
              <w:widowControl/>
              <w:spacing w:line="300" w:lineRule="exact"/>
              <w:jc w:val="center"/>
              <w:rPr>
                <w:rFonts w:ascii="仿宋_GB2312" w:eastAsia="仿宋_GB2312"/>
                <w:kern w:val="0"/>
                <w:szCs w:val="21"/>
              </w:rPr>
            </w:pPr>
            <w:r>
              <w:rPr>
                <w:rFonts w:hint="eastAsia" w:ascii="仿宋_GB2312" w:eastAsia="仿宋_GB2312"/>
                <w:kern w:val="0"/>
                <w:szCs w:val="21"/>
              </w:rPr>
              <w:t>4.24</w:t>
            </w:r>
          </w:p>
          <w:p>
            <w:pPr>
              <w:widowControl/>
              <w:spacing w:line="300" w:lineRule="exact"/>
              <w:jc w:val="center"/>
              <w:rPr>
                <w:rFonts w:ascii="仿宋_GB2312" w:eastAsia="仿宋_GB2312"/>
                <w:kern w:val="0"/>
                <w:szCs w:val="21"/>
              </w:rPr>
            </w:pPr>
            <w:r>
              <w:rPr>
                <w:rFonts w:hint="eastAsia" w:ascii="仿宋_GB2312" w:eastAsia="仿宋_GB2312"/>
                <w:kern w:val="0"/>
                <w:szCs w:val="21"/>
              </w:rPr>
              <w:t>4.21</w:t>
            </w:r>
          </w:p>
          <w:p>
            <w:pPr>
              <w:widowControl/>
              <w:spacing w:line="300" w:lineRule="exact"/>
              <w:jc w:val="center"/>
              <w:rPr>
                <w:rFonts w:ascii="仿宋_GB2312" w:eastAsia="仿宋_GB2312"/>
                <w:kern w:val="0"/>
                <w:szCs w:val="21"/>
              </w:rPr>
            </w:pPr>
            <w:r>
              <w:rPr>
                <w:rFonts w:hint="eastAsia" w:ascii="仿宋_GB2312" w:eastAsia="仿宋_GB2312"/>
                <w:kern w:val="0"/>
                <w:szCs w:val="21"/>
              </w:rPr>
              <w:t>4.18</w:t>
            </w:r>
          </w:p>
          <w:p>
            <w:pPr>
              <w:widowControl/>
              <w:spacing w:line="300" w:lineRule="exact"/>
              <w:jc w:val="center"/>
              <w:rPr>
                <w:rFonts w:ascii="仿宋_GB2312" w:eastAsia="仿宋_GB2312"/>
                <w:kern w:val="0"/>
                <w:szCs w:val="21"/>
              </w:rPr>
            </w:pPr>
            <w:r>
              <w:rPr>
                <w:rFonts w:hint="eastAsia" w:ascii="仿宋_GB2312" w:eastAsia="仿宋_GB2312"/>
                <w:kern w:val="0"/>
                <w:szCs w:val="21"/>
              </w:rPr>
              <w:t>4.15</w:t>
            </w:r>
          </w:p>
          <w:p>
            <w:pPr>
              <w:widowControl/>
              <w:spacing w:line="300" w:lineRule="exact"/>
              <w:jc w:val="center"/>
              <w:rPr>
                <w:rFonts w:ascii="仿宋_GB2312" w:eastAsia="仿宋_GB2312"/>
                <w:kern w:val="0"/>
                <w:szCs w:val="21"/>
              </w:rPr>
            </w:pPr>
            <w:r>
              <w:rPr>
                <w:rFonts w:hint="eastAsia" w:ascii="仿宋_GB2312" w:eastAsia="仿宋_GB2312"/>
                <w:kern w:val="0"/>
                <w:szCs w:val="21"/>
              </w:rPr>
              <w:t>4.12</w:t>
            </w:r>
          </w:p>
          <w:p>
            <w:pPr>
              <w:spacing w:line="300" w:lineRule="exact"/>
              <w:jc w:val="center"/>
              <w:rPr>
                <w:rFonts w:ascii="仿宋_GB2312" w:eastAsia="仿宋_GB2312"/>
                <w:kern w:val="0"/>
                <w:szCs w:val="21"/>
              </w:rPr>
            </w:pPr>
            <w:r>
              <w:rPr>
                <w:rFonts w:hint="eastAsia" w:ascii="仿宋_GB2312" w:eastAsia="仿宋_GB2312"/>
                <w:kern w:val="0"/>
                <w:szCs w:val="21"/>
              </w:rPr>
              <w:t>4.09</w:t>
            </w:r>
          </w:p>
        </w:tc>
        <w:tc>
          <w:tcPr>
            <w:tcW w:w="1061" w:type="dxa"/>
            <w:noWrap w:val="0"/>
            <w:vAlign w:val="center"/>
          </w:tcPr>
          <w:p>
            <w:pPr>
              <w:widowControl/>
              <w:spacing w:line="300" w:lineRule="exact"/>
              <w:jc w:val="center"/>
              <w:rPr>
                <w:rFonts w:ascii="仿宋_GB2312" w:eastAsia="仿宋_GB2312"/>
                <w:kern w:val="0"/>
                <w:szCs w:val="21"/>
              </w:rPr>
            </w:pPr>
            <w:r>
              <w:rPr>
                <w:rFonts w:hint="eastAsia" w:ascii="仿宋_GB2312" w:eastAsia="仿宋_GB2312"/>
                <w:kern w:val="0"/>
                <w:szCs w:val="21"/>
              </w:rPr>
              <w:t>100.00</w:t>
            </w:r>
          </w:p>
          <w:p>
            <w:pPr>
              <w:widowControl/>
              <w:spacing w:line="300" w:lineRule="exact"/>
              <w:jc w:val="center"/>
              <w:rPr>
                <w:rFonts w:ascii="仿宋_GB2312" w:eastAsia="仿宋_GB2312"/>
                <w:kern w:val="0"/>
                <w:szCs w:val="21"/>
              </w:rPr>
            </w:pPr>
            <w:r>
              <w:rPr>
                <w:rFonts w:hint="eastAsia" w:ascii="仿宋_GB2312" w:eastAsia="仿宋_GB2312"/>
                <w:kern w:val="0"/>
                <w:szCs w:val="21"/>
              </w:rPr>
              <w:t>98.80</w:t>
            </w:r>
          </w:p>
          <w:p>
            <w:pPr>
              <w:widowControl/>
              <w:spacing w:line="300" w:lineRule="exact"/>
              <w:jc w:val="center"/>
              <w:rPr>
                <w:rFonts w:ascii="仿宋_GB2312" w:eastAsia="仿宋_GB2312"/>
                <w:kern w:val="0"/>
                <w:szCs w:val="21"/>
              </w:rPr>
            </w:pPr>
            <w:r>
              <w:rPr>
                <w:rFonts w:hint="eastAsia" w:ascii="仿宋_GB2312" w:eastAsia="仿宋_GB2312"/>
                <w:kern w:val="0"/>
                <w:szCs w:val="21"/>
              </w:rPr>
              <w:t>97.60</w:t>
            </w:r>
          </w:p>
          <w:p>
            <w:pPr>
              <w:widowControl/>
              <w:spacing w:line="300" w:lineRule="exact"/>
              <w:jc w:val="center"/>
              <w:rPr>
                <w:rFonts w:ascii="仿宋_GB2312" w:eastAsia="仿宋_GB2312"/>
                <w:kern w:val="0"/>
                <w:szCs w:val="21"/>
              </w:rPr>
            </w:pPr>
            <w:r>
              <w:rPr>
                <w:rFonts w:hint="eastAsia" w:ascii="仿宋_GB2312" w:eastAsia="仿宋_GB2312"/>
                <w:kern w:val="0"/>
                <w:szCs w:val="21"/>
              </w:rPr>
              <w:t>96.40</w:t>
            </w:r>
          </w:p>
          <w:p>
            <w:pPr>
              <w:widowControl/>
              <w:spacing w:line="300" w:lineRule="exact"/>
              <w:jc w:val="center"/>
              <w:rPr>
                <w:rFonts w:ascii="仿宋_GB2312" w:eastAsia="仿宋_GB2312"/>
                <w:kern w:val="0"/>
                <w:szCs w:val="21"/>
              </w:rPr>
            </w:pPr>
            <w:r>
              <w:rPr>
                <w:rFonts w:hint="eastAsia" w:ascii="仿宋_GB2312" w:eastAsia="仿宋_GB2312"/>
                <w:kern w:val="0"/>
                <w:szCs w:val="21"/>
              </w:rPr>
              <w:t>95.20</w:t>
            </w:r>
          </w:p>
          <w:p>
            <w:pPr>
              <w:widowControl/>
              <w:spacing w:line="300" w:lineRule="exact"/>
              <w:jc w:val="center"/>
              <w:rPr>
                <w:rFonts w:ascii="仿宋_GB2312" w:eastAsia="仿宋_GB2312"/>
                <w:kern w:val="0"/>
                <w:szCs w:val="21"/>
              </w:rPr>
            </w:pPr>
            <w:r>
              <w:rPr>
                <w:rFonts w:hint="eastAsia" w:ascii="仿宋_GB2312" w:eastAsia="仿宋_GB2312"/>
                <w:kern w:val="0"/>
                <w:szCs w:val="21"/>
              </w:rPr>
              <w:t>94.00</w:t>
            </w:r>
          </w:p>
          <w:p>
            <w:pPr>
              <w:widowControl/>
              <w:spacing w:line="300" w:lineRule="exact"/>
              <w:jc w:val="center"/>
              <w:rPr>
                <w:rFonts w:ascii="仿宋_GB2312" w:eastAsia="仿宋_GB2312"/>
                <w:kern w:val="0"/>
                <w:szCs w:val="21"/>
              </w:rPr>
            </w:pPr>
            <w:r>
              <w:rPr>
                <w:rFonts w:hint="eastAsia" w:ascii="仿宋_GB2312" w:eastAsia="仿宋_GB2312"/>
                <w:kern w:val="0"/>
                <w:szCs w:val="21"/>
              </w:rPr>
              <w:t>92.80</w:t>
            </w:r>
          </w:p>
          <w:p>
            <w:pPr>
              <w:widowControl/>
              <w:spacing w:line="300" w:lineRule="exact"/>
              <w:jc w:val="center"/>
              <w:rPr>
                <w:rFonts w:ascii="仿宋_GB2312" w:eastAsia="仿宋_GB2312"/>
                <w:kern w:val="0"/>
                <w:szCs w:val="21"/>
              </w:rPr>
            </w:pPr>
            <w:r>
              <w:rPr>
                <w:rFonts w:hint="eastAsia" w:ascii="仿宋_GB2312" w:eastAsia="仿宋_GB2312"/>
                <w:kern w:val="0"/>
                <w:szCs w:val="21"/>
              </w:rPr>
              <w:t>91.60</w:t>
            </w:r>
          </w:p>
          <w:p>
            <w:pPr>
              <w:widowControl/>
              <w:spacing w:line="300" w:lineRule="exact"/>
              <w:jc w:val="center"/>
              <w:rPr>
                <w:rFonts w:ascii="仿宋_GB2312" w:eastAsia="仿宋_GB2312"/>
                <w:kern w:val="0"/>
                <w:szCs w:val="21"/>
              </w:rPr>
            </w:pPr>
            <w:r>
              <w:rPr>
                <w:rFonts w:hint="eastAsia" w:ascii="仿宋_GB2312" w:eastAsia="仿宋_GB2312"/>
                <w:kern w:val="0"/>
                <w:szCs w:val="21"/>
              </w:rPr>
              <w:t>90.40</w:t>
            </w:r>
          </w:p>
          <w:p>
            <w:pPr>
              <w:widowControl/>
              <w:spacing w:line="300" w:lineRule="exact"/>
              <w:jc w:val="center"/>
              <w:rPr>
                <w:rFonts w:ascii="仿宋_GB2312" w:eastAsia="仿宋_GB2312"/>
                <w:kern w:val="0"/>
                <w:szCs w:val="21"/>
              </w:rPr>
            </w:pPr>
            <w:r>
              <w:rPr>
                <w:rFonts w:hint="eastAsia" w:ascii="仿宋_GB2312" w:eastAsia="仿宋_GB2312"/>
                <w:kern w:val="0"/>
                <w:szCs w:val="21"/>
              </w:rPr>
              <w:t>89.20</w:t>
            </w:r>
          </w:p>
          <w:p>
            <w:pPr>
              <w:widowControl/>
              <w:spacing w:line="300" w:lineRule="exact"/>
              <w:jc w:val="center"/>
              <w:rPr>
                <w:rFonts w:ascii="仿宋_GB2312" w:eastAsia="仿宋_GB2312"/>
                <w:kern w:val="0"/>
                <w:szCs w:val="21"/>
              </w:rPr>
            </w:pPr>
            <w:r>
              <w:rPr>
                <w:rFonts w:hint="eastAsia" w:ascii="仿宋_GB2312" w:eastAsia="仿宋_GB2312"/>
                <w:kern w:val="0"/>
                <w:szCs w:val="21"/>
              </w:rPr>
              <w:t>88.00</w:t>
            </w:r>
          </w:p>
          <w:p>
            <w:pPr>
              <w:widowControl/>
              <w:spacing w:line="300" w:lineRule="exact"/>
              <w:jc w:val="center"/>
              <w:rPr>
                <w:rFonts w:ascii="仿宋_GB2312" w:eastAsia="仿宋_GB2312"/>
                <w:kern w:val="0"/>
                <w:szCs w:val="21"/>
              </w:rPr>
            </w:pPr>
            <w:r>
              <w:rPr>
                <w:rFonts w:hint="eastAsia" w:ascii="仿宋_GB2312" w:eastAsia="仿宋_GB2312"/>
                <w:kern w:val="0"/>
                <w:szCs w:val="21"/>
              </w:rPr>
              <w:t>86.80</w:t>
            </w:r>
          </w:p>
          <w:p>
            <w:pPr>
              <w:widowControl/>
              <w:spacing w:line="300" w:lineRule="exact"/>
              <w:jc w:val="center"/>
              <w:rPr>
                <w:rFonts w:ascii="仿宋_GB2312" w:eastAsia="仿宋_GB2312"/>
                <w:kern w:val="0"/>
                <w:szCs w:val="21"/>
              </w:rPr>
            </w:pPr>
            <w:r>
              <w:rPr>
                <w:rFonts w:hint="eastAsia" w:ascii="仿宋_GB2312" w:eastAsia="仿宋_GB2312"/>
                <w:kern w:val="0"/>
                <w:szCs w:val="21"/>
              </w:rPr>
              <w:t>85.60</w:t>
            </w:r>
          </w:p>
          <w:p>
            <w:pPr>
              <w:widowControl/>
              <w:spacing w:line="300" w:lineRule="exact"/>
              <w:jc w:val="center"/>
              <w:rPr>
                <w:rFonts w:ascii="仿宋_GB2312" w:eastAsia="仿宋_GB2312"/>
                <w:kern w:val="0"/>
                <w:szCs w:val="21"/>
              </w:rPr>
            </w:pPr>
            <w:r>
              <w:rPr>
                <w:rFonts w:hint="eastAsia" w:ascii="仿宋_GB2312" w:eastAsia="仿宋_GB2312"/>
                <w:kern w:val="0"/>
                <w:szCs w:val="21"/>
              </w:rPr>
              <w:t>84.40</w:t>
            </w:r>
          </w:p>
          <w:p>
            <w:pPr>
              <w:widowControl/>
              <w:spacing w:line="300" w:lineRule="exact"/>
              <w:jc w:val="center"/>
              <w:rPr>
                <w:rFonts w:ascii="仿宋_GB2312" w:eastAsia="仿宋_GB2312"/>
                <w:kern w:val="0"/>
                <w:szCs w:val="21"/>
              </w:rPr>
            </w:pPr>
            <w:r>
              <w:rPr>
                <w:rFonts w:hint="eastAsia" w:ascii="仿宋_GB2312" w:eastAsia="仿宋_GB2312"/>
                <w:kern w:val="0"/>
                <w:szCs w:val="21"/>
              </w:rPr>
              <w:t>83.20</w:t>
            </w:r>
          </w:p>
          <w:p>
            <w:pPr>
              <w:widowControl/>
              <w:spacing w:line="300" w:lineRule="exact"/>
              <w:jc w:val="center"/>
              <w:rPr>
                <w:rFonts w:ascii="仿宋_GB2312" w:eastAsia="仿宋_GB2312"/>
                <w:kern w:val="0"/>
                <w:szCs w:val="21"/>
              </w:rPr>
            </w:pPr>
            <w:r>
              <w:rPr>
                <w:rFonts w:hint="eastAsia" w:ascii="仿宋_GB2312" w:eastAsia="仿宋_GB2312"/>
                <w:kern w:val="0"/>
                <w:szCs w:val="21"/>
              </w:rPr>
              <w:t>82.00</w:t>
            </w:r>
          </w:p>
          <w:p>
            <w:pPr>
              <w:widowControl/>
              <w:spacing w:line="300" w:lineRule="exact"/>
              <w:jc w:val="center"/>
              <w:rPr>
                <w:rFonts w:ascii="仿宋_GB2312" w:eastAsia="仿宋_GB2312"/>
                <w:kern w:val="0"/>
                <w:szCs w:val="21"/>
              </w:rPr>
            </w:pPr>
            <w:r>
              <w:rPr>
                <w:rFonts w:hint="eastAsia" w:ascii="仿宋_GB2312" w:eastAsia="仿宋_GB2312"/>
                <w:kern w:val="0"/>
                <w:szCs w:val="21"/>
              </w:rPr>
              <w:t>80.80</w:t>
            </w:r>
          </w:p>
          <w:p>
            <w:pPr>
              <w:widowControl/>
              <w:spacing w:line="300" w:lineRule="exact"/>
              <w:jc w:val="center"/>
              <w:rPr>
                <w:rFonts w:ascii="仿宋_GB2312" w:eastAsia="仿宋_GB2312"/>
                <w:kern w:val="0"/>
                <w:szCs w:val="21"/>
              </w:rPr>
            </w:pPr>
            <w:r>
              <w:rPr>
                <w:rFonts w:hint="eastAsia" w:ascii="仿宋_GB2312" w:eastAsia="仿宋_GB2312"/>
                <w:kern w:val="0"/>
                <w:szCs w:val="21"/>
              </w:rPr>
              <w:t>79.60</w:t>
            </w:r>
          </w:p>
          <w:p>
            <w:pPr>
              <w:widowControl/>
              <w:spacing w:line="300" w:lineRule="exact"/>
              <w:jc w:val="center"/>
              <w:rPr>
                <w:rFonts w:ascii="仿宋_GB2312" w:eastAsia="仿宋_GB2312"/>
                <w:kern w:val="0"/>
                <w:szCs w:val="21"/>
              </w:rPr>
            </w:pPr>
            <w:r>
              <w:rPr>
                <w:rFonts w:hint="eastAsia" w:ascii="仿宋_GB2312" w:eastAsia="仿宋_GB2312"/>
                <w:kern w:val="0"/>
                <w:szCs w:val="21"/>
              </w:rPr>
              <w:t>78.40</w:t>
            </w:r>
          </w:p>
          <w:p>
            <w:pPr>
              <w:widowControl/>
              <w:spacing w:line="300" w:lineRule="exact"/>
              <w:jc w:val="center"/>
              <w:rPr>
                <w:rFonts w:ascii="仿宋_GB2312" w:eastAsia="仿宋_GB2312"/>
                <w:kern w:val="0"/>
                <w:szCs w:val="21"/>
              </w:rPr>
            </w:pPr>
            <w:r>
              <w:rPr>
                <w:rFonts w:hint="eastAsia" w:ascii="仿宋_GB2312" w:eastAsia="仿宋_GB2312"/>
                <w:kern w:val="0"/>
                <w:szCs w:val="21"/>
              </w:rPr>
              <w:t>77.20</w:t>
            </w:r>
          </w:p>
          <w:p>
            <w:pPr>
              <w:widowControl/>
              <w:spacing w:line="300" w:lineRule="exact"/>
              <w:jc w:val="center"/>
              <w:rPr>
                <w:rFonts w:ascii="仿宋_GB2312" w:eastAsia="仿宋_GB2312"/>
                <w:kern w:val="0"/>
                <w:szCs w:val="21"/>
              </w:rPr>
            </w:pPr>
            <w:r>
              <w:rPr>
                <w:rFonts w:hint="eastAsia" w:ascii="仿宋_GB2312" w:eastAsia="仿宋_GB2312"/>
                <w:kern w:val="0"/>
                <w:szCs w:val="21"/>
              </w:rPr>
              <w:t>76.00</w:t>
            </w:r>
          </w:p>
          <w:p>
            <w:pPr>
              <w:widowControl/>
              <w:spacing w:line="300" w:lineRule="exact"/>
              <w:jc w:val="center"/>
              <w:rPr>
                <w:rFonts w:ascii="仿宋_GB2312" w:eastAsia="仿宋_GB2312"/>
                <w:kern w:val="0"/>
                <w:szCs w:val="21"/>
              </w:rPr>
            </w:pPr>
            <w:r>
              <w:rPr>
                <w:rFonts w:hint="eastAsia" w:ascii="仿宋_GB2312" w:eastAsia="仿宋_GB2312"/>
                <w:kern w:val="0"/>
                <w:szCs w:val="21"/>
              </w:rPr>
              <w:t>74.80</w:t>
            </w:r>
          </w:p>
          <w:p>
            <w:pPr>
              <w:widowControl/>
              <w:spacing w:line="300" w:lineRule="exact"/>
              <w:jc w:val="center"/>
              <w:rPr>
                <w:rFonts w:ascii="仿宋_GB2312" w:eastAsia="仿宋_GB2312"/>
                <w:kern w:val="0"/>
                <w:szCs w:val="21"/>
              </w:rPr>
            </w:pPr>
            <w:r>
              <w:rPr>
                <w:rFonts w:hint="eastAsia" w:ascii="仿宋_GB2312" w:eastAsia="仿宋_GB2312"/>
                <w:kern w:val="0"/>
                <w:szCs w:val="21"/>
              </w:rPr>
              <w:t>73.60</w:t>
            </w:r>
          </w:p>
          <w:p>
            <w:pPr>
              <w:widowControl/>
              <w:spacing w:line="300" w:lineRule="exact"/>
              <w:jc w:val="center"/>
              <w:rPr>
                <w:rFonts w:ascii="仿宋_GB2312" w:eastAsia="仿宋_GB2312"/>
                <w:kern w:val="0"/>
                <w:szCs w:val="21"/>
              </w:rPr>
            </w:pPr>
            <w:r>
              <w:rPr>
                <w:rFonts w:hint="eastAsia" w:ascii="仿宋_GB2312" w:eastAsia="仿宋_GB2312"/>
                <w:kern w:val="0"/>
                <w:szCs w:val="21"/>
              </w:rPr>
              <w:t>72.40</w:t>
            </w:r>
          </w:p>
          <w:p>
            <w:pPr>
              <w:widowControl/>
              <w:spacing w:line="300" w:lineRule="exact"/>
              <w:jc w:val="center"/>
              <w:rPr>
                <w:rFonts w:ascii="仿宋_GB2312" w:eastAsia="仿宋_GB2312"/>
                <w:kern w:val="0"/>
                <w:szCs w:val="21"/>
              </w:rPr>
            </w:pPr>
            <w:r>
              <w:rPr>
                <w:rFonts w:hint="eastAsia" w:ascii="仿宋_GB2312" w:eastAsia="仿宋_GB2312"/>
                <w:kern w:val="0"/>
                <w:szCs w:val="21"/>
              </w:rPr>
              <w:t>71.20</w:t>
            </w:r>
          </w:p>
          <w:p>
            <w:pPr>
              <w:widowControl/>
              <w:spacing w:line="300" w:lineRule="exact"/>
              <w:jc w:val="center"/>
              <w:rPr>
                <w:rFonts w:ascii="仿宋_GB2312" w:eastAsia="仿宋_GB2312"/>
                <w:kern w:val="0"/>
                <w:szCs w:val="21"/>
              </w:rPr>
            </w:pPr>
            <w:r>
              <w:rPr>
                <w:rFonts w:hint="eastAsia" w:ascii="仿宋_GB2312" w:eastAsia="仿宋_GB2312"/>
                <w:kern w:val="0"/>
                <w:szCs w:val="21"/>
              </w:rPr>
              <w:t>70.00</w:t>
            </w:r>
          </w:p>
          <w:p>
            <w:pPr>
              <w:widowControl/>
              <w:spacing w:line="300" w:lineRule="exact"/>
              <w:jc w:val="center"/>
              <w:rPr>
                <w:rFonts w:ascii="仿宋_GB2312" w:eastAsia="仿宋_GB2312"/>
                <w:kern w:val="0"/>
                <w:szCs w:val="21"/>
              </w:rPr>
            </w:pPr>
            <w:r>
              <w:rPr>
                <w:rFonts w:hint="eastAsia" w:ascii="仿宋_GB2312" w:eastAsia="仿宋_GB2312"/>
                <w:kern w:val="0"/>
                <w:szCs w:val="21"/>
              </w:rPr>
              <w:t>68.80</w:t>
            </w:r>
          </w:p>
          <w:p>
            <w:pPr>
              <w:spacing w:line="300" w:lineRule="exact"/>
              <w:jc w:val="center"/>
              <w:rPr>
                <w:rFonts w:ascii="仿宋_GB2312" w:eastAsia="仿宋_GB2312"/>
                <w:kern w:val="0"/>
                <w:szCs w:val="21"/>
              </w:rPr>
            </w:pPr>
            <w:r>
              <w:rPr>
                <w:rFonts w:hint="eastAsia" w:ascii="仿宋_GB2312" w:eastAsia="仿宋_GB2312"/>
                <w:kern w:val="0"/>
                <w:szCs w:val="21"/>
              </w:rPr>
              <w:t>67.60</w:t>
            </w:r>
          </w:p>
        </w:tc>
        <w:tc>
          <w:tcPr>
            <w:tcW w:w="1017" w:type="dxa"/>
            <w:noWrap w:val="0"/>
            <w:vAlign w:val="center"/>
          </w:tcPr>
          <w:p>
            <w:pPr>
              <w:widowControl/>
              <w:spacing w:line="300" w:lineRule="exact"/>
              <w:jc w:val="center"/>
              <w:rPr>
                <w:rFonts w:ascii="仿宋_GB2312" w:eastAsia="仿宋_GB2312"/>
                <w:kern w:val="0"/>
                <w:szCs w:val="21"/>
              </w:rPr>
            </w:pPr>
            <w:r>
              <w:rPr>
                <w:rFonts w:hint="eastAsia" w:ascii="仿宋_GB2312" w:eastAsia="仿宋_GB2312"/>
                <w:kern w:val="0"/>
                <w:szCs w:val="21"/>
              </w:rPr>
              <w:t>4.06</w:t>
            </w:r>
          </w:p>
          <w:p>
            <w:pPr>
              <w:widowControl/>
              <w:spacing w:line="300" w:lineRule="exact"/>
              <w:jc w:val="center"/>
              <w:rPr>
                <w:rFonts w:ascii="仿宋_GB2312" w:eastAsia="仿宋_GB2312"/>
                <w:kern w:val="0"/>
                <w:szCs w:val="21"/>
              </w:rPr>
            </w:pPr>
            <w:r>
              <w:rPr>
                <w:rFonts w:hint="eastAsia" w:ascii="仿宋_GB2312" w:eastAsia="仿宋_GB2312"/>
                <w:kern w:val="0"/>
                <w:szCs w:val="21"/>
              </w:rPr>
              <w:t>4.03</w:t>
            </w:r>
          </w:p>
          <w:p>
            <w:pPr>
              <w:widowControl/>
              <w:spacing w:line="300" w:lineRule="exact"/>
              <w:jc w:val="center"/>
              <w:rPr>
                <w:rFonts w:ascii="仿宋_GB2312" w:eastAsia="仿宋_GB2312"/>
                <w:kern w:val="0"/>
                <w:szCs w:val="21"/>
              </w:rPr>
            </w:pPr>
            <w:r>
              <w:rPr>
                <w:rFonts w:hint="eastAsia" w:ascii="仿宋_GB2312" w:eastAsia="仿宋_GB2312"/>
                <w:kern w:val="0"/>
                <w:szCs w:val="21"/>
              </w:rPr>
              <w:t>4.00</w:t>
            </w:r>
          </w:p>
          <w:p>
            <w:pPr>
              <w:widowControl/>
              <w:spacing w:line="300" w:lineRule="exact"/>
              <w:jc w:val="center"/>
              <w:rPr>
                <w:rFonts w:ascii="仿宋_GB2312" w:eastAsia="仿宋_GB2312"/>
                <w:kern w:val="0"/>
                <w:szCs w:val="21"/>
              </w:rPr>
            </w:pPr>
            <w:r>
              <w:rPr>
                <w:rFonts w:hint="eastAsia" w:ascii="仿宋_GB2312" w:eastAsia="仿宋_GB2312"/>
                <w:kern w:val="0"/>
                <w:szCs w:val="21"/>
              </w:rPr>
              <w:t>3.97</w:t>
            </w:r>
          </w:p>
          <w:p>
            <w:pPr>
              <w:widowControl/>
              <w:spacing w:line="300" w:lineRule="exact"/>
              <w:jc w:val="center"/>
              <w:rPr>
                <w:rFonts w:ascii="仿宋_GB2312" w:eastAsia="仿宋_GB2312"/>
                <w:kern w:val="0"/>
                <w:szCs w:val="21"/>
              </w:rPr>
            </w:pPr>
            <w:r>
              <w:rPr>
                <w:rFonts w:hint="eastAsia" w:ascii="仿宋_GB2312" w:eastAsia="仿宋_GB2312"/>
                <w:kern w:val="0"/>
                <w:szCs w:val="21"/>
              </w:rPr>
              <w:t>3.94</w:t>
            </w:r>
          </w:p>
          <w:p>
            <w:pPr>
              <w:widowControl/>
              <w:spacing w:line="300" w:lineRule="exact"/>
              <w:jc w:val="center"/>
              <w:rPr>
                <w:rFonts w:ascii="仿宋_GB2312" w:eastAsia="仿宋_GB2312"/>
                <w:kern w:val="0"/>
                <w:szCs w:val="21"/>
              </w:rPr>
            </w:pPr>
            <w:r>
              <w:rPr>
                <w:rFonts w:hint="eastAsia" w:ascii="仿宋_GB2312" w:eastAsia="仿宋_GB2312"/>
                <w:kern w:val="0"/>
                <w:szCs w:val="21"/>
              </w:rPr>
              <w:t>3.91</w:t>
            </w:r>
          </w:p>
          <w:p>
            <w:pPr>
              <w:widowControl/>
              <w:spacing w:line="300" w:lineRule="exact"/>
              <w:jc w:val="center"/>
              <w:rPr>
                <w:rFonts w:ascii="仿宋_GB2312" w:eastAsia="仿宋_GB2312"/>
                <w:kern w:val="0"/>
                <w:szCs w:val="21"/>
              </w:rPr>
            </w:pPr>
            <w:r>
              <w:rPr>
                <w:rFonts w:hint="eastAsia" w:ascii="仿宋_GB2312" w:eastAsia="仿宋_GB2312"/>
                <w:kern w:val="0"/>
                <w:szCs w:val="21"/>
              </w:rPr>
              <w:t>3.88</w:t>
            </w:r>
          </w:p>
          <w:p>
            <w:pPr>
              <w:widowControl/>
              <w:spacing w:line="300" w:lineRule="exact"/>
              <w:jc w:val="center"/>
              <w:rPr>
                <w:rFonts w:ascii="仿宋_GB2312" w:eastAsia="仿宋_GB2312"/>
                <w:kern w:val="0"/>
                <w:szCs w:val="21"/>
              </w:rPr>
            </w:pPr>
            <w:r>
              <w:rPr>
                <w:rFonts w:hint="eastAsia" w:ascii="仿宋_GB2312" w:eastAsia="仿宋_GB2312"/>
                <w:kern w:val="0"/>
                <w:szCs w:val="21"/>
              </w:rPr>
              <w:t>3.85</w:t>
            </w:r>
          </w:p>
          <w:p>
            <w:pPr>
              <w:widowControl/>
              <w:spacing w:line="300" w:lineRule="exact"/>
              <w:jc w:val="center"/>
              <w:rPr>
                <w:rFonts w:ascii="仿宋_GB2312" w:eastAsia="仿宋_GB2312"/>
                <w:kern w:val="0"/>
                <w:szCs w:val="21"/>
              </w:rPr>
            </w:pPr>
            <w:r>
              <w:rPr>
                <w:rFonts w:hint="eastAsia" w:ascii="仿宋_GB2312" w:eastAsia="仿宋_GB2312"/>
                <w:kern w:val="0"/>
                <w:szCs w:val="21"/>
              </w:rPr>
              <w:t>3.82</w:t>
            </w:r>
          </w:p>
          <w:p>
            <w:pPr>
              <w:widowControl/>
              <w:spacing w:line="300" w:lineRule="exact"/>
              <w:jc w:val="center"/>
              <w:rPr>
                <w:rFonts w:ascii="仿宋_GB2312" w:eastAsia="仿宋_GB2312"/>
                <w:kern w:val="0"/>
                <w:szCs w:val="21"/>
              </w:rPr>
            </w:pPr>
            <w:r>
              <w:rPr>
                <w:rFonts w:hint="eastAsia" w:ascii="仿宋_GB2312" w:eastAsia="仿宋_GB2312"/>
                <w:kern w:val="0"/>
                <w:szCs w:val="21"/>
              </w:rPr>
              <w:t>3.79</w:t>
            </w:r>
          </w:p>
          <w:p>
            <w:pPr>
              <w:widowControl/>
              <w:spacing w:line="300" w:lineRule="exact"/>
              <w:jc w:val="center"/>
              <w:rPr>
                <w:rFonts w:ascii="仿宋_GB2312" w:eastAsia="仿宋_GB2312"/>
                <w:kern w:val="0"/>
                <w:szCs w:val="21"/>
              </w:rPr>
            </w:pPr>
            <w:r>
              <w:rPr>
                <w:rFonts w:hint="eastAsia" w:ascii="仿宋_GB2312" w:eastAsia="仿宋_GB2312"/>
                <w:kern w:val="0"/>
                <w:szCs w:val="21"/>
              </w:rPr>
              <w:t>3.76</w:t>
            </w:r>
          </w:p>
          <w:p>
            <w:pPr>
              <w:widowControl/>
              <w:spacing w:line="300" w:lineRule="exact"/>
              <w:jc w:val="center"/>
              <w:rPr>
                <w:rFonts w:ascii="仿宋_GB2312" w:eastAsia="仿宋_GB2312"/>
                <w:kern w:val="0"/>
                <w:szCs w:val="21"/>
              </w:rPr>
            </w:pPr>
            <w:r>
              <w:rPr>
                <w:rFonts w:hint="eastAsia" w:ascii="仿宋_GB2312" w:eastAsia="仿宋_GB2312"/>
                <w:kern w:val="0"/>
                <w:szCs w:val="21"/>
              </w:rPr>
              <w:t>3.73</w:t>
            </w:r>
          </w:p>
          <w:p>
            <w:pPr>
              <w:widowControl/>
              <w:spacing w:line="300" w:lineRule="exact"/>
              <w:jc w:val="center"/>
              <w:rPr>
                <w:rFonts w:ascii="仿宋_GB2312" w:eastAsia="仿宋_GB2312"/>
                <w:kern w:val="0"/>
                <w:szCs w:val="21"/>
              </w:rPr>
            </w:pPr>
            <w:r>
              <w:rPr>
                <w:rFonts w:hint="eastAsia" w:ascii="仿宋_GB2312" w:eastAsia="仿宋_GB2312"/>
                <w:kern w:val="0"/>
                <w:szCs w:val="21"/>
              </w:rPr>
              <w:t>3.70</w:t>
            </w:r>
          </w:p>
          <w:p>
            <w:pPr>
              <w:widowControl/>
              <w:spacing w:line="300" w:lineRule="exact"/>
              <w:jc w:val="center"/>
              <w:rPr>
                <w:rFonts w:ascii="仿宋_GB2312" w:eastAsia="仿宋_GB2312"/>
                <w:kern w:val="0"/>
                <w:szCs w:val="21"/>
              </w:rPr>
            </w:pPr>
            <w:r>
              <w:rPr>
                <w:rFonts w:hint="eastAsia" w:ascii="仿宋_GB2312" w:eastAsia="仿宋_GB2312"/>
                <w:kern w:val="0"/>
                <w:szCs w:val="21"/>
              </w:rPr>
              <w:t>3.67</w:t>
            </w:r>
          </w:p>
          <w:p>
            <w:pPr>
              <w:widowControl/>
              <w:spacing w:line="300" w:lineRule="exact"/>
              <w:jc w:val="center"/>
              <w:rPr>
                <w:rFonts w:ascii="仿宋_GB2312" w:eastAsia="仿宋_GB2312"/>
                <w:kern w:val="0"/>
                <w:szCs w:val="21"/>
              </w:rPr>
            </w:pPr>
            <w:r>
              <w:rPr>
                <w:rFonts w:hint="eastAsia" w:ascii="仿宋_GB2312" w:eastAsia="仿宋_GB2312"/>
                <w:kern w:val="0"/>
                <w:szCs w:val="21"/>
              </w:rPr>
              <w:t>3.64</w:t>
            </w:r>
          </w:p>
          <w:p>
            <w:pPr>
              <w:widowControl/>
              <w:spacing w:line="300" w:lineRule="exact"/>
              <w:jc w:val="center"/>
              <w:rPr>
                <w:rFonts w:ascii="仿宋_GB2312" w:eastAsia="仿宋_GB2312"/>
                <w:kern w:val="0"/>
                <w:szCs w:val="21"/>
              </w:rPr>
            </w:pPr>
            <w:r>
              <w:rPr>
                <w:rFonts w:hint="eastAsia" w:ascii="仿宋_GB2312" w:eastAsia="仿宋_GB2312"/>
                <w:kern w:val="0"/>
                <w:szCs w:val="21"/>
              </w:rPr>
              <w:t>3.61</w:t>
            </w:r>
          </w:p>
          <w:p>
            <w:pPr>
              <w:widowControl/>
              <w:spacing w:line="300" w:lineRule="exact"/>
              <w:jc w:val="center"/>
              <w:rPr>
                <w:rFonts w:ascii="仿宋_GB2312" w:eastAsia="仿宋_GB2312"/>
                <w:kern w:val="0"/>
                <w:szCs w:val="21"/>
              </w:rPr>
            </w:pPr>
            <w:r>
              <w:rPr>
                <w:rFonts w:hint="eastAsia" w:ascii="仿宋_GB2312" w:eastAsia="仿宋_GB2312"/>
                <w:kern w:val="0"/>
                <w:szCs w:val="21"/>
              </w:rPr>
              <w:t>3.58</w:t>
            </w:r>
          </w:p>
          <w:p>
            <w:pPr>
              <w:widowControl/>
              <w:spacing w:line="300" w:lineRule="exact"/>
              <w:jc w:val="center"/>
              <w:rPr>
                <w:rFonts w:ascii="仿宋_GB2312" w:eastAsia="仿宋_GB2312"/>
                <w:kern w:val="0"/>
                <w:szCs w:val="21"/>
              </w:rPr>
            </w:pPr>
            <w:r>
              <w:rPr>
                <w:rFonts w:hint="eastAsia" w:ascii="仿宋_GB2312" w:eastAsia="仿宋_GB2312"/>
                <w:kern w:val="0"/>
                <w:szCs w:val="21"/>
              </w:rPr>
              <w:t>3.55</w:t>
            </w:r>
          </w:p>
          <w:p>
            <w:pPr>
              <w:widowControl/>
              <w:spacing w:line="300" w:lineRule="exact"/>
              <w:jc w:val="center"/>
              <w:rPr>
                <w:rFonts w:ascii="仿宋_GB2312" w:eastAsia="仿宋_GB2312"/>
                <w:kern w:val="0"/>
                <w:szCs w:val="21"/>
              </w:rPr>
            </w:pPr>
            <w:r>
              <w:rPr>
                <w:rFonts w:hint="eastAsia" w:ascii="仿宋_GB2312" w:eastAsia="仿宋_GB2312"/>
                <w:kern w:val="0"/>
                <w:szCs w:val="21"/>
              </w:rPr>
              <w:t>3.52</w:t>
            </w:r>
          </w:p>
          <w:p>
            <w:pPr>
              <w:widowControl/>
              <w:spacing w:line="300" w:lineRule="exact"/>
              <w:jc w:val="center"/>
              <w:rPr>
                <w:rFonts w:ascii="仿宋_GB2312" w:eastAsia="仿宋_GB2312"/>
                <w:kern w:val="0"/>
                <w:szCs w:val="21"/>
              </w:rPr>
            </w:pPr>
            <w:r>
              <w:rPr>
                <w:rFonts w:hint="eastAsia" w:ascii="仿宋_GB2312" w:eastAsia="仿宋_GB2312"/>
                <w:kern w:val="0"/>
                <w:szCs w:val="21"/>
              </w:rPr>
              <w:t>3.49</w:t>
            </w:r>
          </w:p>
          <w:p>
            <w:pPr>
              <w:widowControl/>
              <w:spacing w:line="300" w:lineRule="exact"/>
              <w:jc w:val="center"/>
              <w:rPr>
                <w:rFonts w:ascii="仿宋_GB2312" w:eastAsia="仿宋_GB2312"/>
                <w:kern w:val="0"/>
                <w:szCs w:val="21"/>
              </w:rPr>
            </w:pPr>
            <w:r>
              <w:rPr>
                <w:rFonts w:hint="eastAsia" w:ascii="仿宋_GB2312" w:eastAsia="仿宋_GB2312"/>
                <w:kern w:val="0"/>
                <w:szCs w:val="21"/>
              </w:rPr>
              <w:t>3.46</w:t>
            </w:r>
          </w:p>
          <w:p>
            <w:pPr>
              <w:widowControl/>
              <w:spacing w:line="300" w:lineRule="exact"/>
              <w:jc w:val="center"/>
              <w:rPr>
                <w:rFonts w:ascii="仿宋_GB2312" w:eastAsia="仿宋_GB2312"/>
                <w:kern w:val="0"/>
                <w:szCs w:val="21"/>
              </w:rPr>
            </w:pPr>
            <w:r>
              <w:rPr>
                <w:rFonts w:hint="eastAsia" w:ascii="仿宋_GB2312" w:eastAsia="仿宋_GB2312"/>
                <w:kern w:val="0"/>
                <w:szCs w:val="21"/>
              </w:rPr>
              <w:t>3.43</w:t>
            </w:r>
          </w:p>
          <w:p>
            <w:pPr>
              <w:widowControl/>
              <w:spacing w:line="300" w:lineRule="exact"/>
              <w:jc w:val="center"/>
              <w:rPr>
                <w:rFonts w:ascii="仿宋_GB2312" w:eastAsia="仿宋_GB2312"/>
                <w:kern w:val="0"/>
                <w:szCs w:val="21"/>
              </w:rPr>
            </w:pPr>
            <w:r>
              <w:rPr>
                <w:rFonts w:hint="eastAsia" w:ascii="仿宋_GB2312" w:eastAsia="仿宋_GB2312"/>
                <w:kern w:val="0"/>
                <w:szCs w:val="21"/>
              </w:rPr>
              <w:t>3.40</w:t>
            </w:r>
          </w:p>
          <w:p>
            <w:pPr>
              <w:widowControl/>
              <w:spacing w:line="300" w:lineRule="exact"/>
              <w:jc w:val="center"/>
              <w:rPr>
                <w:rFonts w:ascii="仿宋_GB2312" w:eastAsia="仿宋_GB2312"/>
                <w:kern w:val="0"/>
                <w:szCs w:val="21"/>
              </w:rPr>
            </w:pPr>
            <w:r>
              <w:rPr>
                <w:rFonts w:hint="eastAsia" w:ascii="仿宋_GB2312" w:eastAsia="仿宋_GB2312"/>
                <w:kern w:val="0"/>
                <w:szCs w:val="21"/>
              </w:rPr>
              <w:t>3.37</w:t>
            </w:r>
          </w:p>
          <w:p>
            <w:pPr>
              <w:widowControl/>
              <w:spacing w:line="300" w:lineRule="exact"/>
              <w:jc w:val="center"/>
              <w:rPr>
                <w:rFonts w:ascii="仿宋_GB2312" w:eastAsia="仿宋_GB2312"/>
                <w:kern w:val="0"/>
                <w:szCs w:val="21"/>
              </w:rPr>
            </w:pPr>
            <w:r>
              <w:rPr>
                <w:rFonts w:hint="eastAsia" w:ascii="仿宋_GB2312" w:eastAsia="仿宋_GB2312"/>
                <w:kern w:val="0"/>
                <w:szCs w:val="21"/>
              </w:rPr>
              <w:t>3.34</w:t>
            </w:r>
          </w:p>
          <w:p>
            <w:pPr>
              <w:widowControl/>
              <w:spacing w:line="300" w:lineRule="exact"/>
              <w:jc w:val="center"/>
              <w:rPr>
                <w:rFonts w:ascii="仿宋_GB2312" w:eastAsia="仿宋_GB2312"/>
                <w:kern w:val="0"/>
                <w:szCs w:val="21"/>
              </w:rPr>
            </w:pPr>
            <w:r>
              <w:rPr>
                <w:rFonts w:hint="eastAsia" w:ascii="仿宋_GB2312" w:eastAsia="仿宋_GB2312"/>
                <w:kern w:val="0"/>
                <w:szCs w:val="21"/>
              </w:rPr>
              <w:t>3.31</w:t>
            </w:r>
          </w:p>
          <w:p>
            <w:pPr>
              <w:widowControl/>
              <w:spacing w:line="300" w:lineRule="exact"/>
              <w:jc w:val="center"/>
              <w:rPr>
                <w:rFonts w:ascii="仿宋_GB2312" w:eastAsia="仿宋_GB2312"/>
                <w:kern w:val="0"/>
                <w:szCs w:val="21"/>
              </w:rPr>
            </w:pPr>
            <w:r>
              <w:rPr>
                <w:rFonts w:hint="eastAsia" w:ascii="仿宋_GB2312" w:eastAsia="仿宋_GB2312"/>
                <w:kern w:val="0"/>
                <w:szCs w:val="21"/>
              </w:rPr>
              <w:t>3.28</w:t>
            </w:r>
          </w:p>
          <w:p>
            <w:pPr>
              <w:spacing w:line="300" w:lineRule="exact"/>
              <w:jc w:val="center"/>
              <w:rPr>
                <w:rFonts w:ascii="仿宋_GB2312" w:eastAsia="仿宋_GB2312"/>
                <w:kern w:val="0"/>
                <w:szCs w:val="21"/>
              </w:rPr>
            </w:pPr>
            <w:r>
              <w:rPr>
                <w:rFonts w:hint="eastAsia" w:ascii="仿宋_GB2312" w:eastAsia="仿宋_GB2312"/>
                <w:kern w:val="0"/>
                <w:szCs w:val="21"/>
              </w:rPr>
              <w:t>3.25</w:t>
            </w:r>
          </w:p>
        </w:tc>
        <w:tc>
          <w:tcPr>
            <w:tcW w:w="1061" w:type="dxa"/>
            <w:noWrap w:val="0"/>
            <w:vAlign w:val="center"/>
          </w:tcPr>
          <w:p>
            <w:pPr>
              <w:widowControl/>
              <w:spacing w:line="300" w:lineRule="exact"/>
              <w:jc w:val="center"/>
              <w:rPr>
                <w:rFonts w:ascii="仿宋_GB2312" w:eastAsia="仿宋_GB2312"/>
                <w:kern w:val="0"/>
                <w:szCs w:val="21"/>
              </w:rPr>
            </w:pPr>
            <w:r>
              <w:rPr>
                <w:rFonts w:hint="eastAsia" w:ascii="仿宋_GB2312" w:eastAsia="仿宋_GB2312"/>
                <w:kern w:val="0"/>
                <w:szCs w:val="21"/>
              </w:rPr>
              <w:t>66.40</w:t>
            </w:r>
          </w:p>
          <w:p>
            <w:pPr>
              <w:widowControl/>
              <w:spacing w:line="300" w:lineRule="exact"/>
              <w:jc w:val="center"/>
              <w:rPr>
                <w:rFonts w:ascii="仿宋_GB2312" w:eastAsia="仿宋_GB2312"/>
                <w:kern w:val="0"/>
                <w:szCs w:val="21"/>
              </w:rPr>
            </w:pPr>
            <w:r>
              <w:rPr>
                <w:rFonts w:hint="eastAsia" w:ascii="仿宋_GB2312" w:eastAsia="仿宋_GB2312"/>
                <w:kern w:val="0"/>
                <w:szCs w:val="21"/>
              </w:rPr>
              <w:t>65.20</w:t>
            </w:r>
          </w:p>
          <w:p>
            <w:pPr>
              <w:widowControl/>
              <w:spacing w:line="300" w:lineRule="exact"/>
              <w:jc w:val="center"/>
              <w:rPr>
                <w:rFonts w:ascii="仿宋_GB2312" w:eastAsia="仿宋_GB2312"/>
                <w:kern w:val="0"/>
                <w:szCs w:val="21"/>
              </w:rPr>
            </w:pPr>
            <w:r>
              <w:rPr>
                <w:rFonts w:hint="eastAsia" w:ascii="仿宋_GB2312" w:eastAsia="仿宋_GB2312"/>
                <w:kern w:val="0"/>
                <w:szCs w:val="21"/>
              </w:rPr>
              <w:t>64.00</w:t>
            </w:r>
          </w:p>
          <w:p>
            <w:pPr>
              <w:widowControl/>
              <w:spacing w:line="300" w:lineRule="exact"/>
              <w:jc w:val="center"/>
              <w:rPr>
                <w:rFonts w:ascii="仿宋_GB2312" w:eastAsia="仿宋_GB2312"/>
                <w:kern w:val="0"/>
                <w:szCs w:val="21"/>
              </w:rPr>
            </w:pPr>
            <w:r>
              <w:rPr>
                <w:rFonts w:hint="eastAsia" w:ascii="仿宋_GB2312" w:eastAsia="仿宋_GB2312"/>
                <w:kern w:val="0"/>
                <w:szCs w:val="21"/>
              </w:rPr>
              <w:t>62.80</w:t>
            </w:r>
          </w:p>
          <w:p>
            <w:pPr>
              <w:widowControl/>
              <w:spacing w:line="300" w:lineRule="exact"/>
              <w:jc w:val="center"/>
              <w:rPr>
                <w:rFonts w:ascii="仿宋_GB2312" w:eastAsia="仿宋_GB2312"/>
                <w:kern w:val="0"/>
                <w:szCs w:val="21"/>
              </w:rPr>
            </w:pPr>
            <w:r>
              <w:rPr>
                <w:rFonts w:hint="eastAsia" w:ascii="仿宋_GB2312" w:eastAsia="仿宋_GB2312"/>
                <w:kern w:val="0"/>
                <w:szCs w:val="21"/>
              </w:rPr>
              <w:t>61.60</w:t>
            </w:r>
          </w:p>
          <w:p>
            <w:pPr>
              <w:widowControl/>
              <w:spacing w:line="300" w:lineRule="exact"/>
              <w:jc w:val="center"/>
              <w:rPr>
                <w:rFonts w:ascii="仿宋_GB2312" w:eastAsia="仿宋_GB2312"/>
                <w:kern w:val="0"/>
                <w:szCs w:val="21"/>
              </w:rPr>
            </w:pPr>
            <w:r>
              <w:rPr>
                <w:rFonts w:hint="eastAsia" w:ascii="仿宋_GB2312" w:eastAsia="仿宋_GB2312"/>
                <w:kern w:val="0"/>
                <w:szCs w:val="21"/>
              </w:rPr>
              <w:t>60.40</w:t>
            </w:r>
          </w:p>
          <w:p>
            <w:pPr>
              <w:widowControl/>
              <w:spacing w:line="300" w:lineRule="exact"/>
              <w:jc w:val="center"/>
              <w:rPr>
                <w:rFonts w:ascii="仿宋_GB2312" w:eastAsia="仿宋_GB2312"/>
                <w:kern w:val="0"/>
                <w:szCs w:val="21"/>
              </w:rPr>
            </w:pPr>
            <w:r>
              <w:rPr>
                <w:rFonts w:hint="eastAsia" w:ascii="仿宋_GB2312" w:eastAsia="仿宋_GB2312"/>
                <w:kern w:val="0"/>
                <w:szCs w:val="21"/>
              </w:rPr>
              <w:t>59.20</w:t>
            </w:r>
          </w:p>
          <w:p>
            <w:pPr>
              <w:widowControl/>
              <w:spacing w:line="300" w:lineRule="exact"/>
              <w:jc w:val="center"/>
              <w:rPr>
                <w:rFonts w:ascii="仿宋_GB2312" w:eastAsia="仿宋_GB2312"/>
                <w:kern w:val="0"/>
                <w:szCs w:val="21"/>
              </w:rPr>
            </w:pPr>
            <w:r>
              <w:rPr>
                <w:rFonts w:hint="eastAsia" w:ascii="仿宋_GB2312" w:eastAsia="仿宋_GB2312"/>
                <w:kern w:val="0"/>
                <w:szCs w:val="21"/>
              </w:rPr>
              <w:t>58.00</w:t>
            </w:r>
          </w:p>
          <w:p>
            <w:pPr>
              <w:widowControl/>
              <w:spacing w:line="300" w:lineRule="exact"/>
              <w:jc w:val="center"/>
              <w:rPr>
                <w:rFonts w:ascii="仿宋_GB2312" w:eastAsia="仿宋_GB2312"/>
                <w:kern w:val="0"/>
                <w:szCs w:val="21"/>
              </w:rPr>
            </w:pPr>
            <w:r>
              <w:rPr>
                <w:rFonts w:hint="eastAsia" w:ascii="仿宋_GB2312" w:eastAsia="仿宋_GB2312"/>
                <w:kern w:val="0"/>
                <w:szCs w:val="21"/>
              </w:rPr>
              <w:t>56.80</w:t>
            </w:r>
          </w:p>
          <w:p>
            <w:pPr>
              <w:widowControl/>
              <w:spacing w:line="300" w:lineRule="exact"/>
              <w:jc w:val="center"/>
              <w:rPr>
                <w:rFonts w:ascii="仿宋_GB2312" w:eastAsia="仿宋_GB2312"/>
                <w:kern w:val="0"/>
                <w:szCs w:val="21"/>
              </w:rPr>
            </w:pPr>
            <w:r>
              <w:rPr>
                <w:rFonts w:hint="eastAsia" w:ascii="仿宋_GB2312" w:eastAsia="仿宋_GB2312"/>
                <w:kern w:val="0"/>
                <w:szCs w:val="21"/>
              </w:rPr>
              <w:t>55.60</w:t>
            </w:r>
          </w:p>
          <w:p>
            <w:pPr>
              <w:widowControl/>
              <w:spacing w:line="300" w:lineRule="exact"/>
              <w:jc w:val="center"/>
              <w:rPr>
                <w:rFonts w:ascii="仿宋_GB2312" w:eastAsia="仿宋_GB2312"/>
                <w:kern w:val="0"/>
                <w:szCs w:val="21"/>
              </w:rPr>
            </w:pPr>
            <w:r>
              <w:rPr>
                <w:rFonts w:hint="eastAsia" w:ascii="仿宋_GB2312" w:eastAsia="仿宋_GB2312"/>
                <w:kern w:val="0"/>
                <w:szCs w:val="21"/>
              </w:rPr>
              <w:t>54.40</w:t>
            </w:r>
          </w:p>
          <w:p>
            <w:pPr>
              <w:widowControl/>
              <w:spacing w:line="300" w:lineRule="exact"/>
              <w:jc w:val="center"/>
              <w:rPr>
                <w:rFonts w:ascii="仿宋_GB2312" w:eastAsia="仿宋_GB2312"/>
                <w:kern w:val="0"/>
                <w:szCs w:val="21"/>
              </w:rPr>
            </w:pPr>
            <w:r>
              <w:rPr>
                <w:rFonts w:hint="eastAsia" w:ascii="仿宋_GB2312" w:eastAsia="仿宋_GB2312"/>
                <w:kern w:val="0"/>
                <w:szCs w:val="21"/>
              </w:rPr>
              <w:t>53.20</w:t>
            </w:r>
          </w:p>
          <w:p>
            <w:pPr>
              <w:widowControl/>
              <w:spacing w:line="300" w:lineRule="exact"/>
              <w:jc w:val="center"/>
              <w:rPr>
                <w:rFonts w:ascii="仿宋_GB2312" w:eastAsia="仿宋_GB2312"/>
                <w:kern w:val="0"/>
                <w:szCs w:val="21"/>
              </w:rPr>
            </w:pPr>
            <w:r>
              <w:rPr>
                <w:rFonts w:hint="eastAsia" w:ascii="仿宋_GB2312" w:eastAsia="仿宋_GB2312"/>
                <w:kern w:val="0"/>
                <w:szCs w:val="21"/>
              </w:rPr>
              <w:t>52.00</w:t>
            </w:r>
          </w:p>
          <w:p>
            <w:pPr>
              <w:widowControl/>
              <w:spacing w:line="300" w:lineRule="exact"/>
              <w:jc w:val="center"/>
              <w:rPr>
                <w:rFonts w:ascii="仿宋_GB2312" w:eastAsia="仿宋_GB2312"/>
                <w:kern w:val="0"/>
                <w:szCs w:val="21"/>
              </w:rPr>
            </w:pPr>
            <w:r>
              <w:rPr>
                <w:rFonts w:hint="eastAsia" w:ascii="仿宋_GB2312" w:eastAsia="仿宋_GB2312"/>
                <w:kern w:val="0"/>
                <w:szCs w:val="21"/>
              </w:rPr>
              <w:t>50.80</w:t>
            </w:r>
          </w:p>
          <w:p>
            <w:pPr>
              <w:widowControl/>
              <w:spacing w:line="300" w:lineRule="exact"/>
              <w:jc w:val="center"/>
              <w:rPr>
                <w:rFonts w:ascii="仿宋_GB2312" w:eastAsia="仿宋_GB2312"/>
                <w:kern w:val="0"/>
                <w:szCs w:val="21"/>
              </w:rPr>
            </w:pPr>
            <w:r>
              <w:rPr>
                <w:rFonts w:hint="eastAsia" w:ascii="仿宋_GB2312" w:eastAsia="仿宋_GB2312"/>
                <w:kern w:val="0"/>
                <w:szCs w:val="21"/>
              </w:rPr>
              <w:t>49.65</w:t>
            </w:r>
          </w:p>
          <w:p>
            <w:pPr>
              <w:widowControl/>
              <w:spacing w:line="300" w:lineRule="exact"/>
              <w:jc w:val="center"/>
              <w:rPr>
                <w:rFonts w:ascii="仿宋_GB2312" w:eastAsia="仿宋_GB2312"/>
                <w:kern w:val="0"/>
                <w:szCs w:val="21"/>
              </w:rPr>
            </w:pPr>
            <w:r>
              <w:rPr>
                <w:rFonts w:hint="eastAsia" w:ascii="仿宋_GB2312" w:eastAsia="仿宋_GB2312"/>
                <w:kern w:val="0"/>
                <w:szCs w:val="21"/>
              </w:rPr>
              <w:t>48.50</w:t>
            </w:r>
          </w:p>
          <w:p>
            <w:pPr>
              <w:widowControl/>
              <w:spacing w:line="300" w:lineRule="exact"/>
              <w:jc w:val="center"/>
              <w:rPr>
                <w:rFonts w:ascii="仿宋_GB2312" w:eastAsia="仿宋_GB2312"/>
                <w:kern w:val="0"/>
                <w:szCs w:val="21"/>
              </w:rPr>
            </w:pPr>
            <w:r>
              <w:rPr>
                <w:rFonts w:hint="eastAsia" w:ascii="仿宋_GB2312" w:eastAsia="仿宋_GB2312"/>
                <w:kern w:val="0"/>
                <w:szCs w:val="21"/>
              </w:rPr>
              <w:t>47.25</w:t>
            </w:r>
          </w:p>
          <w:p>
            <w:pPr>
              <w:widowControl/>
              <w:spacing w:line="300" w:lineRule="exact"/>
              <w:jc w:val="center"/>
              <w:rPr>
                <w:rFonts w:ascii="仿宋_GB2312" w:eastAsia="仿宋_GB2312"/>
                <w:kern w:val="0"/>
                <w:szCs w:val="21"/>
              </w:rPr>
            </w:pPr>
            <w:r>
              <w:rPr>
                <w:rFonts w:hint="eastAsia" w:ascii="仿宋_GB2312" w:eastAsia="仿宋_GB2312"/>
                <w:kern w:val="0"/>
                <w:szCs w:val="21"/>
              </w:rPr>
              <w:t>46.05</w:t>
            </w:r>
          </w:p>
          <w:p>
            <w:pPr>
              <w:widowControl/>
              <w:spacing w:line="300" w:lineRule="exact"/>
              <w:jc w:val="center"/>
              <w:rPr>
                <w:rFonts w:ascii="仿宋_GB2312" w:eastAsia="仿宋_GB2312"/>
                <w:kern w:val="0"/>
                <w:szCs w:val="21"/>
              </w:rPr>
            </w:pPr>
            <w:r>
              <w:rPr>
                <w:rFonts w:hint="eastAsia" w:ascii="仿宋_GB2312" w:eastAsia="仿宋_GB2312"/>
                <w:kern w:val="0"/>
                <w:szCs w:val="21"/>
              </w:rPr>
              <w:t>44.85</w:t>
            </w:r>
          </w:p>
          <w:p>
            <w:pPr>
              <w:widowControl/>
              <w:spacing w:line="300" w:lineRule="exact"/>
              <w:jc w:val="center"/>
              <w:rPr>
                <w:rFonts w:ascii="仿宋_GB2312" w:eastAsia="仿宋_GB2312"/>
                <w:kern w:val="0"/>
                <w:szCs w:val="21"/>
              </w:rPr>
            </w:pPr>
            <w:r>
              <w:rPr>
                <w:rFonts w:hint="eastAsia" w:ascii="仿宋_GB2312" w:eastAsia="仿宋_GB2312"/>
                <w:kern w:val="0"/>
                <w:szCs w:val="21"/>
              </w:rPr>
              <w:t>43.65</w:t>
            </w:r>
          </w:p>
          <w:p>
            <w:pPr>
              <w:widowControl/>
              <w:spacing w:line="300" w:lineRule="exact"/>
              <w:jc w:val="center"/>
              <w:rPr>
                <w:rFonts w:ascii="仿宋_GB2312" w:eastAsia="仿宋_GB2312"/>
                <w:kern w:val="0"/>
                <w:szCs w:val="21"/>
              </w:rPr>
            </w:pPr>
            <w:r>
              <w:rPr>
                <w:rFonts w:hint="eastAsia" w:ascii="仿宋_GB2312" w:eastAsia="仿宋_GB2312"/>
                <w:kern w:val="0"/>
                <w:szCs w:val="21"/>
              </w:rPr>
              <w:t>42.50</w:t>
            </w:r>
          </w:p>
          <w:p>
            <w:pPr>
              <w:widowControl/>
              <w:spacing w:line="300" w:lineRule="exact"/>
              <w:jc w:val="center"/>
              <w:rPr>
                <w:rFonts w:ascii="仿宋_GB2312" w:eastAsia="仿宋_GB2312"/>
                <w:kern w:val="0"/>
                <w:szCs w:val="21"/>
              </w:rPr>
            </w:pPr>
            <w:r>
              <w:rPr>
                <w:rFonts w:hint="eastAsia" w:ascii="仿宋_GB2312" w:eastAsia="仿宋_GB2312"/>
                <w:kern w:val="0"/>
                <w:szCs w:val="21"/>
              </w:rPr>
              <w:t>41.25</w:t>
            </w:r>
          </w:p>
          <w:p>
            <w:pPr>
              <w:widowControl/>
              <w:spacing w:line="300" w:lineRule="exact"/>
              <w:jc w:val="center"/>
              <w:rPr>
                <w:rFonts w:ascii="仿宋_GB2312" w:eastAsia="仿宋_GB2312"/>
                <w:kern w:val="0"/>
                <w:szCs w:val="21"/>
              </w:rPr>
            </w:pPr>
            <w:r>
              <w:rPr>
                <w:rFonts w:hint="eastAsia" w:ascii="仿宋_GB2312" w:eastAsia="仿宋_GB2312"/>
                <w:kern w:val="0"/>
                <w:szCs w:val="21"/>
              </w:rPr>
              <w:t>40.05</w:t>
            </w:r>
          </w:p>
          <w:p>
            <w:pPr>
              <w:widowControl/>
              <w:spacing w:line="300" w:lineRule="exact"/>
              <w:jc w:val="center"/>
              <w:rPr>
                <w:rFonts w:ascii="仿宋_GB2312" w:eastAsia="仿宋_GB2312"/>
                <w:kern w:val="0"/>
                <w:szCs w:val="21"/>
              </w:rPr>
            </w:pPr>
            <w:r>
              <w:rPr>
                <w:rFonts w:hint="eastAsia" w:ascii="仿宋_GB2312" w:eastAsia="仿宋_GB2312"/>
                <w:kern w:val="0"/>
                <w:szCs w:val="21"/>
              </w:rPr>
              <w:t>38.85</w:t>
            </w:r>
          </w:p>
          <w:p>
            <w:pPr>
              <w:widowControl/>
              <w:spacing w:line="300" w:lineRule="exact"/>
              <w:jc w:val="center"/>
              <w:rPr>
                <w:rFonts w:ascii="仿宋_GB2312" w:eastAsia="仿宋_GB2312"/>
                <w:kern w:val="0"/>
                <w:szCs w:val="21"/>
              </w:rPr>
            </w:pPr>
            <w:r>
              <w:rPr>
                <w:rFonts w:hint="eastAsia" w:ascii="仿宋_GB2312" w:eastAsia="仿宋_GB2312"/>
                <w:kern w:val="0"/>
                <w:szCs w:val="21"/>
              </w:rPr>
              <w:t>37.65</w:t>
            </w:r>
          </w:p>
          <w:p>
            <w:pPr>
              <w:widowControl/>
              <w:spacing w:line="300" w:lineRule="exact"/>
              <w:jc w:val="center"/>
              <w:rPr>
                <w:rFonts w:ascii="仿宋_GB2312" w:eastAsia="仿宋_GB2312"/>
                <w:kern w:val="0"/>
                <w:szCs w:val="21"/>
              </w:rPr>
            </w:pPr>
            <w:r>
              <w:rPr>
                <w:rFonts w:hint="eastAsia" w:ascii="仿宋_GB2312" w:eastAsia="仿宋_GB2312"/>
                <w:kern w:val="0"/>
                <w:szCs w:val="21"/>
              </w:rPr>
              <w:t>36.45</w:t>
            </w:r>
          </w:p>
          <w:p>
            <w:pPr>
              <w:widowControl/>
              <w:spacing w:line="300" w:lineRule="exact"/>
              <w:jc w:val="center"/>
              <w:rPr>
                <w:rFonts w:ascii="仿宋_GB2312" w:eastAsia="仿宋_GB2312"/>
                <w:kern w:val="0"/>
                <w:szCs w:val="21"/>
              </w:rPr>
            </w:pPr>
            <w:r>
              <w:rPr>
                <w:rFonts w:hint="eastAsia" w:ascii="仿宋_GB2312" w:eastAsia="仿宋_GB2312"/>
                <w:kern w:val="0"/>
                <w:szCs w:val="21"/>
              </w:rPr>
              <w:t>35.35</w:t>
            </w:r>
          </w:p>
          <w:p>
            <w:pPr>
              <w:spacing w:line="300" w:lineRule="exact"/>
              <w:jc w:val="center"/>
              <w:rPr>
                <w:rFonts w:ascii="仿宋_GB2312" w:eastAsia="仿宋_GB2312"/>
                <w:kern w:val="0"/>
                <w:szCs w:val="21"/>
              </w:rPr>
            </w:pPr>
            <w:r>
              <w:rPr>
                <w:rFonts w:hint="eastAsia" w:ascii="仿宋_GB2312" w:eastAsia="仿宋_GB2312"/>
                <w:kern w:val="0"/>
                <w:szCs w:val="21"/>
              </w:rPr>
              <w:t>34.15</w:t>
            </w:r>
          </w:p>
        </w:tc>
        <w:tc>
          <w:tcPr>
            <w:tcW w:w="1018" w:type="dxa"/>
            <w:noWrap w:val="0"/>
            <w:vAlign w:val="center"/>
          </w:tcPr>
          <w:p>
            <w:pPr>
              <w:widowControl/>
              <w:spacing w:line="300" w:lineRule="exact"/>
              <w:jc w:val="center"/>
              <w:rPr>
                <w:rFonts w:ascii="仿宋_GB2312" w:eastAsia="仿宋_GB2312"/>
                <w:kern w:val="0"/>
                <w:szCs w:val="21"/>
              </w:rPr>
            </w:pPr>
            <w:r>
              <w:rPr>
                <w:rFonts w:hint="eastAsia" w:ascii="仿宋_GB2312" w:eastAsia="仿宋_GB2312"/>
                <w:kern w:val="0"/>
                <w:szCs w:val="21"/>
              </w:rPr>
              <w:t>3.22</w:t>
            </w:r>
          </w:p>
          <w:p>
            <w:pPr>
              <w:widowControl/>
              <w:spacing w:line="300" w:lineRule="exact"/>
              <w:jc w:val="center"/>
              <w:rPr>
                <w:rFonts w:ascii="仿宋_GB2312" w:eastAsia="仿宋_GB2312"/>
                <w:kern w:val="0"/>
                <w:szCs w:val="21"/>
              </w:rPr>
            </w:pPr>
            <w:r>
              <w:rPr>
                <w:rFonts w:hint="eastAsia" w:ascii="仿宋_GB2312" w:eastAsia="仿宋_GB2312"/>
                <w:kern w:val="0"/>
                <w:szCs w:val="21"/>
              </w:rPr>
              <w:t>3.19</w:t>
            </w:r>
          </w:p>
          <w:p>
            <w:pPr>
              <w:widowControl/>
              <w:spacing w:line="300" w:lineRule="exact"/>
              <w:jc w:val="center"/>
              <w:rPr>
                <w:rFonts w:ascii="仿宋_GB2312" w:eastAsia="仿宋_GB2312"/>
                <w:kern w:val="0"/>
                <w:szCs w:val="21"/>
              </w:rPr>
            </w:pPr>
            <w:r>
              <w:rPr>
                <w:rFonts w:hint="eastAsia" w:ascii="仿宋_GB2312" w:eastAsia="仿宋_GB2312"/>
                <w:kern w:val="0"/>
                <w:szCs w:val="21"/>
              </w:rPr>
              <w:t>3.16</w:t>
            </w:r>
          </w:p>
          <w:p>
            <w:pPr>
              <w:widowControl/>
              <w:spacing w:line="300" w:lineRule="exact"/>
              <w:jc w:val="center"/>
              <w:rPr>
                <w:rFonts w:ascii="仿宋_GB2312" w:eastAsia="仿宋_GB2312"/>
                <w:kern w:val="0"/>
                <w:szCs w:val="21"/>
              </w:rPr>
            </w:pPr>
            <w:r>
              <w:rPr>
                <w:rFonts w:hint="eastAsia" w:ascii="仿宋_GB2312" w:eastAsia="仿宋_GB2312"/>
                <w:kern w:val="0"/>
                <w:szCs w:val="21"/>
              </w:rPr>
              <w:t>3.13</w:t>
            </w:r>
          </w:p>
          <w:p>
            <w:pPr>
              <w:widowControl/>
              <w:spacing w:line="300" w:lineRule="exact"/>
              <w:jc w:val="center"/>
              <w:rPr>
                <w:rFonts w:ascii="仿宋_GB2312" w:eastAsia="仿宋_GB2312"/>
                <w:kern w:val="0"/>
                <w:szCs w:val="21"/>
              </w:rPr>
            </w:pPr>
            <w:r>
              <w:rPr>
                <w:rFonts w:hint="eastAsia" w:ascii="仿宋_GB2312" w:eastAsia="仿宋_GB2312"/>
                <w:kern w:val="0"/>
                <w:szCs w:val="21"/>
              </w:rPr>
              <w:t>3.10</w:t>
            </w:r>
          </w:p>
          <w:p>
            <w:pPr>
              <w:widowControl/>
              <w:spacing w:line="300" w:lineRule="exact"/>
              <w:jc w:val="center"/>
              <w:rPr>
                <w:rFonts w:ascii="仿宋_GB2312" w:eastAsia="仿宋_GB2312"/>
                <w:kern w:val="0"/>
                <w:szCs w:val="21"/>
              </w:rPr>
            </w:pPr>
            <w:r>
              <w:rPr>
                <w:rFonts w:hint="eastAsia" w:ascii="仿宋_GB2312" w:eastAsia="仿宋_GB2312"/>
                <w:kern w:val="0"/>
                <w:szCs w:val="21"/>
              </w:rPr>
              <w:t>3.07</w:t>
            </w:r>
          </w:p>
          <w:p>
            <w:pPr>
              <w:widowControl/>
              <w:spacing w:line="300" w:lineRule="exact"/>
              <w:jc w:val="center"/>
              <w:rPr>
                <w:rFonts w:ascii="仿宋_GB2312" w:eastAsia="仿宋_GB2312"/>
                <w:kern w:val="0"/>
                <w:szCs w:val="21"/>
              </w:rPr>
            </w:pPr>
            <w:r>
              <w:rPr>
                <w:rFonts w:hint="eastAsia" w:ascii="仿宋_GB2312" w:eastAsia="仿宋_GB2312"/>
                <w:kern w:val="0"/>
                <w:szCs w:val="21"/>
              </w:rPr>
              <w:t>3.04</w:t>
            </w:r>
          </w:p>
          <w:p>
            <w:pPr>
              <w:widowControl/>
              <w:spacing w:line="300" w:lineRule="exact"/>
              <w:jc w:val="center"/>
              <w:rPr>
                <w:rFonts w:ascii="仿宋_GB2312" w:eastAsia="仿宋_GB2312"/>
                <w:kern w:val="0"/>
                <w:szCs w:val="21"/>
              </w:rPr>
            </w:pPr>
            <w:r>
              <w:rPr>
                <w:rFonts w:hint="eastAsia" w:ascii="仿宋_GB2312" w:eastAsia="仿宋_GB2312"/>
                <w:kern w:val="0"/>
                <w:szCs w:val="21"/>
              </w:rPr>
              <w:t>3.01</w:t>
            </w:r>
          </w:p>
          <w:p>
            <w:pPr>
              <w:widowControl/>
              <w:spacing w:line="300" w:lineRule="exact"/>
              <w:jc w:val="center"/>
              <w:rPr>
                <w:rFonts w:ascii="仿宋_GB2312" w:eastAsia="仿宋_GB2312"/>
                <w:kern w:val="0"/>
                <w:szCs w:val="21"/>
              </w:rPr>
            </w:pPr>
            <w:r>
              <w:rPr>
                <w:rFonts w:hint="eastAsia" w:ascii="仿宋_GB2312" w:eastAsia="仿宋_GB2312"/>
                <w:kern w:val="0"/>
                <w:szCs w:val="21"/>
              </w:rPr>
              <w:t>2.98</w:t>
            </w:r>
          </w:p>
          <w:p>
            <w:pPr>
              <w:widowControl/>
              <w:spacing w:line="300" w:lineRule="exact"/>
              <w:jc w:val="center"/>
              <w:rPr>
                <w:rFonts w:ascii="仿宋_GB2312" w:eastAsia="仿宋_GB2312"/>
                <w:kern w:val="0"/>
                <w:szCs w:val="21"/>
              </w:rPr>
            </w:pPr>
            <w:r>
              <w:rPr>
                <w:rFonts w:hint="eastAsia" w:ascii="仿宋_GB2312" w:eastAsia="仿宋_GB2312"/>
                <w:kern w:val="0"/>
                <w:szCs w:val="21"/>
              </w:rPr>
              <w:t>2.95</w:t>
            </w:r>
          </w:p>
          <w:p>
            <w:pPr>
              <w:widowControl/>
              <w:spacing w:line="300" w:lineRule="exact"/>
              <w:jc w:val="center"/>
              <w:rPr>
                <w:rFonts w:ascii="仿宋_GB2312" w:eastAsia="仿宋_GB2312"/>
                <w:kern w:val="0"/>
                <w:szCs w:val="21"/>
              </w:rPr>
            </w:pPr>
            <w:r>
              <w:rPr>
                <w:rFonts w:hint="eastAsia" w:ascii="仿宋_GB2312" w:eastAsia="仿宋_GB2312"/>
                <w:kern w:val="0"/>
                <w:szCs w:val="21"/>
              </w:rPr>
              <w:t>2.92</w:t>
            </w:r>
          </w:p>
          <w:p>
            <w:pPr>
              <w:widowControl/>
              <w:spacing w:line="300" w:lineRule="exact"/>
              <w:jc w:val="center"/>
              <w:rPr>
                <w:rFonts w:ascii="仿宋_GB2312" w:eastAsia="仿宋_GB2312"/>
                <w:kern w:val="0"/>
                <w:szCs w:val="21"/>
              </w:rPr>
            </w:pPr>
            <w:r>
              <w:rPr>
                <w:rFonts w:hint="eastAsia" w:ascii="仿宋_GB2312" w:eastAsia="仿宋_GB2312"/>
                <w:kern w:val="0"/>
                <w:szCs w:val="21"/>
              </w:rPr>
              <w:t>2.89</w:t>
            </w:r>
          </w:p>
          <w:p>
            <w:pPr>
              <w:widowControl/>
              <w:spacing w:line="300" w:lineRule="exact"/>
              <w:jc w:val="center"/>
              <w:rPr>
                <w:rFonts w:ascii="仿宋_GB2312" w:eastAsia="仿宋_GB2312"/>
                <w:kern w:val="0"/>
                <w:szCs w:val="21"/>
              </w:rPr>
            </w:pPr>
            <w:r>
              <w:rPr>
                <w:rFonts w:hint="eastAsia" w:ascii="仿宋_GB2312" w:eastAsia="仿宋_GB2312"/>
                <w:kern w:val="0"/>
                <w:szCs w:val="21"/>
              </w:rPr>
              <w:t>2.86</w:t>
            </w:r>
          </w:p>
          <w:p>
            <w:pPr>
              <w:widowControl/>
              <w:spacing w:line="300" w:lineRule="exact"/>
              <w:jc w:val="center"/>
              <w:rPr>
                <w:rFonts w:ascii="仿宋_GB2312" w:eastAsia="仿宋_GB2312"/>
                <w:kern w:val="0"/>
                <w:szCs w:val="21"/>
              </w:rPr>
            </w:pPr>
            <w:r>
              <w:rPr>
                <w:rFonts w:hint="eastAsia" w:ascii="仿宋_GB2312" w:eastAsia="仿宋_GB2312"/>
                <w:kern w:val="0"/>
                <w:szCs w:val="21"/>
              </w:rPr>
              <w:t>2.83</w:t>
            </w:r>
          </w:p>
          <w:p>
            <w:pPr>
              <w:widowControl/>
              <w:spacing w:line="300" w:lineRule="exact"/>
              <w:jc w:val="center"/>
              <w:rPr>
                <w:rFonts w:ascii="仿宋_GB2312" w:eastAsia="仿宋_GB2312"/>
                <w:kern w:val="0"/>
                <w:szCs w:val="21"/>
              </w:rPr>
            </w:pPr>
            <w:r>
              <w:rPr>
                <w:rFonts w:hint="eastAsia" w:ascii="仿宋_GB2312" w:eastAsia="仿宋_GB2312"/>
                <w:kern w:val="0"/>
                <w:szCs w:val="21"/>
              </w:rPr>
              <w:t>2.80</w:t>
            </w:r>
          </w:p>
          <w:p>
            <w:pPr>
              <w:widowControl/>
              <w:spacing w:line="300" w:lineRule="exact"/>
              <w:jc w:val="center"/>
              <w:rPr>
                <w:rFonts w:ascii="仿宋_GB2312" w:eastAsia="仿宋_GB2312"/>
                <w:kern w:val="0"/>
                <w:szCs w:val="21"/>
              </w:rPr>
            </w:pPr>
            <w:r>
              <w:rPr>
                <w:rFonts w:hint="eastAsia" w:ascii="仿宋_GB2312" w:eastAsia="仿宋_GB2312"/>
                <w:kern w:val="0"/>
                <w:szCs w:val="21"/>
              </w:rPr>
              <w:t>2.77</w:t>
            </w:r>
          </w:p>
          <w:p>
            <w:pPr>
              <w:widowControl/>
              <w:spacing w:line="300" w:lineRule="exact"/>
              <w:jc w:val="center"/>
              <w:rPr>
                <w:rFonts w:ascii="仿宋_GB2312" w:eastAsia="仿宋_GB2312"/>
                <w:kern w:val="0"/>
                <w:szCs w:val="21"/>
              </w:rPr>
            </w:pPr>
            <w:r>
              <w:rPr>
                <w:rFonts w:hint="eastAsia" w:ascii="仿宋_GB2312" w:eastAsia="仿宋_GB2312"/>
                <w:kern w:val="0"/>
                <w:szCs w:val="21"/>
              </w:rPr>
              <w:t>2.74</w:t>
            </w:r>
          </w:p>
          <w:p>
            <w:pPr>
              <w:widowControl/>
              <w:spacing w:line="300" w:lineRule="exact"/>
              <w:jc w:val="center"/>
              <w:rPr>
                <w:rFonts w:ascii="仿宋_GB2312" w:eastAsia="仿宋_GB2312"/>
                <w:kern w:val="0"/>
                <w:szCs w:val="21"/>
              </w:rPr>
            </w:pPr>
            <w:r>
              <w:rPr>
                <w:rFonts w:hint="eastAsia" w:ascii="仿宋_GB2312" w:eastAsia="仿宋_GB2312"/>
                <w:kern w:val="0"/>
                <w:szCs w:val="21"/>
              </w:rPr>
              <w:t>2.71</w:t>
            </w:r>
          </w:p>
          <w:p>
            <w:pPr>
              <w:widowControl/>
              <w:spacing w:line="300" w:lineRule="exact"/>
              <w:jc w:val="center"/>
              <w:rPr>
                <w:rFonts w:ascii="仿宋_GB2312" w:eastAsia="仿宋_GB2312"/>
                <w:kern w:val="0"/>
                <w:szCs w:val="21"/>
              </w:rPr>
            </w:pPr>
            <w:r>
              <w:rPr>
                <w:rFonts w:hint="eastAsia" w:ascii="仿宋_GB2312" w:eastAsia="仿宋_GB2312"/>
                <w:kern w:val="0"/>
                <w:szCs w:val="21"/>
              </w:rPr>
              <w:t>2.68</w:t>
            </w:r>
          </w:p>
          <w:p>
            <w:pPr>
              <w:widowControl/>
              <w:spacing w:line="300" w:lineRule="exact"/>
              <w:jc w:val="center"/>
              <w:rPr>
                <w:rFonts w:ascii="仿宋_GB2312" w:eastAsia="仿宋_GB2312"/>
                <w:kern w:val="0"/>
                <w:szCs w:val="21"/>
              </w:rPr>
            </w:pPr>
            <w:r>
              <w:rPr>
                <w:rFonts w:hint="eastAsia" w:ascii="仿宋_GB2312" w:eastAsia="仿宋_GB2312"/>
                <w:kern w:val="0"/>
                <w:szCs w:val="21"/>
              </w:rPr>
              <w:t>2.65</w:t>
            </w:r>
          </w:p>
          <w:p>
            <w:pPr>
              <w:widowControl/>
              <w:spacing w:line="300" w:lineRule="exact"/>
              <w:jc w:val="center"/>
              <w:rPr>
                <w:rFonts w:ascii="仿宋_GB2312" w:eastAsia="仿宋_GB2312"/>
                <w:kern w:val="0"/>
                <w:szCs w:val="21"/>
              </w:rPr>
            </w:pPr>
            <w:r>
              <w:rPr>
                <w:rFonts w:hint="eastAsia" w:ascii="仿宋_GB2312" w:eastAsia="仿宋_GB2312"/>
                <w:kern w:val="0"/>
                <w:szCs w:val="21"/>
              </w:rPr>
              <w:t>2.62</w:t>
            </w:r>
          </w:p>
          <w:p>
            <w:pPr>
              <w:widowControl/>
              <w:spacing w:line="300" w:lineRule="exact"/>
              <w:jc w:val="center"/>
              <w:rPr>
                <w:rFonts w:ascii="仿宋_GB2312" w:eastAsia="仿宋_GB2312"/>
                <w:kern w:val="0"/>
                <w:szCs w:val="21"/>
              </w:rPr>
            </w:pPr>
            <w:r>
              <w:rPr>
                <w:rFonts w:hint="eastAsia" w:ascii="仿宋_GB2312" w:eastAsia="仿宋_GB2312"/>
                <w:kern w:val="0"/>
                <w:szCs w:val="21"/>
              </w:rPr>
              <w:t>2.59</w:t>
            </w:r>
          </w:p>
          <w:p>
            <w:pPr>
              <w:widowControl/>
              <w:spacing w:line="300" w:lineRule="exact"/>
              <w:jc w:val="center"/>
              <w:rPr>
                <w:rFonts w:ascii="仿宋_GB2312" w:eastAsia="仿宋_GB2312"/>
                <w:kern w:val="0"/>
                <w:szCs w:val="21"/>
              </w:rPr>
            </w:pPr>
            <w:r>
              <w:rPr>
                <w:rFonts w:hint="eastAsia" w:ascii="仿宋_GB2312" w:eastAsia="仿宋_GB2312"/>
                <w:kern w:val="0"/>
                <w:szCs w:val="21"/>
              </w:rPr>
              <w:t>2.56</w:t>
            </w:r>
          </w:p>
          <w:p>
            <w:pPr>
              <w:widowControl/>
              <w:spacing w:line="300" w:lineRule="exact"/>
              <w:jc w:val="center"/>
              <w:rPr>
                <w:rFonts w:ascii="仿宋_GB2312" w:eastAsia="仿宋_GB2312"/>
                <w:kern w:val="0"/>
                <w:szCs w:val="21"/>
              </w:rPr>
            </w:pPr>
            <w:r>
              <w:rPr>
                <w:rFonts w:hint="eastAsia" w:ascii="仿宋_GB2312" w:eastAsia="仿宋_GB2312"/>
                <w:kern w:val="0"/>
                <w:szCs w:val="21"/>
              </w:rPr>
              <w:t>2.53</w:t>
            </w:r>
          </w:p>
          <w:p>
            <w:pPr>
              <w:widowControl/>
              <w:spacing w:line="300" w:lineRule="exact"/>
              <w:jc w:val="center"/>
              <w:rPr>
                <w:rFonts w:ascii="仿宋_GB2312" w:eastAsia="仿宋_GB2312"/>
                <w:kern w:val="0"/>
                <w:szCs w:val="21"/>
              </w:rPr>
            </w:pPr>
            <w:r>
              <w:rPr>
                <w:rFonts w:hint="eastAsia" w:ascii="仿宋_GB2312" w:eastAsia="仿宋_GB2312"/>
                <w:kern w:val="0"/>
                <w:szCs w:val="21"/>
              </w:rPr>
              <w:t>2.50</w:t>
            </w:r>
          </w:p>
          <w:p>
            <w:pPr>
              <w:widowControl/>
              <w:spacing w:line="300" w:lineRule="exact"/>
              <w:jc w:val="center"/>
              <w:rPr>
                <w:rFonts w:ascii="仿宋_GB2312" w:eastAsia="仿宋_GB2312"/>
                <w:kern w:val="0"/>
                <w:szCs w:val="21"/>
              </w:rPr>
            </w:pPr>
            <w:r>
              <w:rPr>
                <w:rFonts w:hint="eastAsia" w:ascii="仿宋_GB2312" w:eastAsia="仿宋_GB2312"/>
                <w:kern w:val="0"/>
                <w:szCs w:val="21"/>
              </w:rPr>
              <w:t>2.47</w:t>
            </w:r>
          </w:p>
          <w:p>
            <w:pPr>
              <w:widowControl/>
              <w:spacing w:line="300" w:lineRule="exact"/>
              <w:jc w:val="center"/>
              <w:rPr>
                <w:rFonts w:ascii="仿宋_GB2312" w:eastAsia="仿宋_GB2312"/>
                <w:kern w:val="0"/>
                <w:szCs w:val="21"/>
              </w:rPr>
            </w:pPr>
            <w:r>
              <w:rPr>
                <w:rFonts w:hint="eastAsia" w:ascii="仿宋_GB2312" w:eastAsia="仿宋_GB2312"/>
                <w:kern w:val="0"/>
                <w:szCs w:val="21"/>
              </w:rPr>
              <w:t>2.44</w:t>
            </w:r>
          </w:p>
          <w:p>
            <w:pPr>
              <w:spacing w:line="300" w:lineRule="exact"/>
              <w:jc w:val="center"/>
              <w:rPr>
                <w:rFonts w:ascii="仿宋_GB2312" w:eastAsia="仿宋_GB2312"/>
                <w:kern w:val="0"/>
                <w:szCs w:val="21"/>
              </w:rPr>
            </w:pPr>
            <w:r>
              <w:rPr>
                <w:rFonts w:hint="eastAsia" w:ascii="仿宋_GB2312" w:eastAsia="仿宋_GB2312"/>
                <w:kern w:val="0"/>
                <w:szCs w:val="21"/>
              </w:rPr>
              <w:t>2.41</w:t>
            </w:r>
          </w:p>
        </w:tc>
        <w:tc>
          <w:tcPr>
            <w:tcW w:w="1062" w:type="dxa"/>
            <w:noWrap w:val="0"/>
            <w:vAlign w:val="center"/>
          </w:tcPr>
          <w:p>
            <w:pPr>
              <w:widowControl/>
              <w:spacing w:line="300" w:lineRule="exact"/>
              <w:jc w:val="center"/>
              <w:rPr>
                <w:rFonts w:ascii="仿宋_GB2312" w:eastAsia="仿宋_GB2312"/>
                <w:kern w:val="0"/>
                <w:szCs w:val="21"/>
              </w:rPr>
            </w:pPr>
            <w:r>
              <w:rPr>
                <w:rFonts w:hint="eastAsia" w:ascii="仿宋_GB2312" w:eastAsia="仿宋_GB2312"/>
                <w:kern w:val="0"/>
                <w:szCs w:val="21"/>
              </w:rPr>
              <w:t>32.95</w:t>
            </w:r>
          </w:p>
          <w:p>
            <w:pPr>
              <w:widowControl/>
              <w:spacing w:line="300" w:lineRule="exact"/>
              <w:jc w:val="center"/>
              <w:rPr>
                <w:rFonts w:ascii="仿宋_GB2312" w:eastAsia="仿宋_GB2312"/>
                <w:kern w:val="0"/>
                <w:szCs w:val="21"/>
              </w:rPr>
            </w:pPr>
            <w:r>
              <w:rPr>
                <w:rFonts w:hint="eastAsia" w:ascii="仿宋_GB2312" w:eastAsia="仿宋_GB2312"/>
                <w:kern w:val="0"/>
                <w:szCs w:val="21"/>
              </w:rPr>
              <w:t>31.75</w:t>
            </w:r>
          </w:p>
          <w:p>
            <w:pPr>
              <w:widowControl/>
              <w:spacing w:line="300" w:lineRule="exact"/>
              <w:jc w:val="center"/>
              <w:rPr>
                <w:rFonts w:ascii="仿宋_GB2312" w:eastAsia="仿宋_GB2312"/>
                <w:kern w:val="0"/>
                <w:szCs w:val="21"/>
              </w:rPr>
            </w:pPr>
            <w:r>
              <w:rPr>
                <w:rFonts w:hint="eastAsia" w:ascii="仿宋_GB2312" w:eastAsia="仿宋_GB2312"/>
                <w:kern w:val="0"/>
                <w:szCs w:val="21"/>
              </w:rPr>
              <w:t>30.55</w:t>
            </w:r>
          </w:p>
          <w:p>
            <w:pPr>
              <w:widowControl/>
              <w:spacing w:line="300" w:lineRule="exact"/>
              <w:jc w:val="center"/>
              <w:rPr>
                <w:rFonts w:ascii="仿宋_GB2312" w:eastAsia="仿宋_GB2312"/>
                <w:kern w:val="0"/>
                <w:szCs w:val="21"/>
              </w:rPr>
            </w:pPr>
            <w:r>
              <w:rPr>
                <w:rFonts w:hint="eastAsia" w:ascii="仿宋_GB2312" w:eastAsia="仿宋_GB2312"/>
                <w:kern w:val="0"/>
                <w:szCs w:val="21"/>
              </w:rPr>
              <w:t>29.35</w:t>
            </w:r>
          </w:p>
          <w:p>
            <w:pPr>
              <w:widowControl/>
              <w:spacing w:line="300" w:lineRule="exact"/>
              <w:jc w:val="center"/>
              <w:rPr>
                <w:rFonts w:ascii="仿宋_GB2312" w:eastAsia="仿宋_GB2312"/>
                <w:kern w:val="0"/>
                <w:szCs w:val="21"/>
              </w:rPr>
            </w:pPr>
            <w:r>
              <w:rPr>
                <w:rFonts w:hint="eastAsia" w:ascii="仿宋_GB2312" w:eastAsia="仿宋_GB2312"/>
                <w:kern w:val="0"/>
                <w:szCs w:val="21"/>
              </w:rPr>
              <w:t>28.15</w:t>
            </w:r>
          </w:p>
          <w:p>
            <w:pPr>
              <w:widowControl/>
              <w:spacing w:line="300" w:lineRule="exact"/>
              <w:jc w:val="center"/>
              <w:rPr>
                <w:rFonts w:ascii="仿宋_GB2312" w:eastAsia="仿宋_GB2312"/>
                <w:kern w:val="0"/>
                <w:szCs w:val="21"/>
              </w:rPr>
            </w:pPr>
            <w:r>
              <w:rPr>
                <w:rFonts w:hint="eastAsia" w:ascii="仿宋_GB2312" w:eastAsia="仿宋_GB2312"/>
                <w:kern w:val="0"/>
                <w:szCs w:val="21"/>
              </w:rPr>
              <w:t>26.95</w:t>
            </w:r>
          </w:p>
          <w:p>
            <w:pPr>
              <w:widowControl/>
              <w:spacing w:line="300" w:lineRule="exact"/>
              <w:jc w:val="center"/>
              <w:rPr>
                <w:rFonts w:ascii="仿宋_GB2312" w:eastAsia="仿宋_GB2312"/>
                <w:kern w:val="0"/>
                <w:szCs w:val="21"/>
              </w:rPr>
            </w:pPr>
            <w:r>
              <w:rPr>
                <w:rFonts w:hint="eastAsia" w:ascii="仿宋_GB2312" w:eastAsia="仿宋_GB2312"/>
                <w:kern w:val="0"/>
                <w:szCs w:val="21"/>
              </w:rPr>
              <w:t>25.80</w:t>
            </w:r>
          </w:p>
          <w:p>
            <w:pPr>
              <w:widowControl/>
              <w:spacing w:line="300" w:lineRule="exact"/>
              <w:jc w:val="center"/>
              <w:rPr>
                <w:rFonts w:ascii="仿宋_GB2312" w:eastAsia="仿宋_GB2312"/>
                <w:kern w:val="0"/>
                <w:szCs w:val="21"/>
              </w:rPr>
            </w:pPr>
            <w:r>
              <w:rPr>
                <w:rFonts w:hint="eastAsia" w:ascii="仿宋_GB2312" w:eastAsia="仿宋_GB2312"/>
                <w:kern w:val="0"/>
                <w:szCs w:val="21"/>
              </w:rPr>
              <w:t>24.60</w:t>
            </w:r>
          </w:p>
          <w:p>
            <w:pPr>
              <w:widowControl/>
              <w:spacing w:line="300" w:lineRule="exact"/>
              <w:jc w:val="center"/>
              <w:rPr>
                <w:rFonts w:ascii="仿宋_GB2312" w:eastAsia="仿宋_GB2312"/>
                <w:kern w:val="0"/>
                <w:szCs w:val="21"/>
              </w:rPr>
            </w:pPr>
            <w:r>
              <w:rPr>
                <w:rFonts w:hint="eastAsia" w:ascii="仿宋_GB2312" w:eastAsia="仿宋_GB2312"/>
                <w:kern w:val="0"/>
                <w:szCs w:val="21"/>
              </w:rPr>
              <w:t>23.35</w:t>
            </w:r>
          </w:p>
          <w:p>
            <w:pPr>
              <w:widowControl/>
              <w:spacing w:line="300" w:lineRule="exact"/>
              <w:jc w:val="center"/>
              <w:rPr>
                <w:rFonts w:ascii="仿宋_GB2312" w:eastAsia="仿宋_GB2312"/>
                <w:kern w:val="0"/>
                <w:szCs w:val="21"/>
              </w:rPr>
            </w:pPr>
            <w:r>
              <w:rPr>
                <w:rFonts w:hint="eastAsia" w:ascii="仿宋_GB2312" w:eastAsia="仿宋_GB2312"/>
                <w:kern w:val="0"/>
                <w:szCs w:val="21"/>
              </w:rPr>
              <w:t>22.20</w:t>
            </w:r>
          </w:p>
          <w:p>
            <w:pPr>
              <w:widowControl/>
              <w:spacing w:line="300" w:lineRule="exact"/>
              <w:jc w:val="center"/>
              <w:rPr>
                <w:rFonts w:ascii="仿宋_GB2312" w:eastAsia="仿宋_GB2312"/>
                <w:kern w:val="0"/>
                <w:szCs w:val="21"/>
              </w:rPr>
            </w:pPr>
            <w:r>
              <w:rPr>
                <w:rFonts w:hint="eastAsia" w:ascii="仿宋_GB2312" w:eastAsia="仿宋_GB2312"/>
                <w:kern w:val="0"/>
                <w:szCs w:val="21"/>
              </w:rPr>
              <w:t>21.00</w:t>
            </w:r>
          </w:p>
          <w:p>
            <w:pPr>
              <w:widowControl/>
              <w:spacing w:line="300" w:lineRule="exact"/>
              <w:jc w:val="center"/>
              <w:rPr>
                <w:rFonts w:ascii="仿宋_GB2312" w:eastAsia="仿宋_GB2312"/>
                <w:kern w:val="0"/>
                <w:szCs w:val="21"/>
              </w:rPr>
            </w:pPr>
            <w:r>
              <w:rPr>
                <w:rFonts w:hint="eastAsia" w:ascii="仿宋_GB2312" w:eastAsia="仿宋_GB2312"/>
                <w:kern w:val="0"/>
                <w:szCs w:val="21"/>
              </w:rPr>
              <w:t>19.80</w:t>
            </w:r>
          </w:p>
          <w:p>
            <w:pPr>
              <w:widowControl/>
              <w:spacing w:line="300" w:lineRule="exact"/>
              <w:jc w:val="center"/>
              <w:rPr>
                <w:rFonts w:ascii="仿宋_GB2312" w:eastAsia="仿宋_GB2312"/>
                <w:kern w:val="0"/>
                <w:szCs w:val="21"/>
              </w:rPr>
            </w:pPr>
            <w:r>
              <w:rPr>
                <w:rFonts w:hint="eastAsia" w:ascii="仿宋_GB2312" w:eastAsia="仿宋_GB2312"/>
                <w:kern w:val="0"/>
                <w:szCs w:val="21"/>
              </w:rPr>
              <w:t>18.60</w:t>
            </w:r>
          </w:p>
          <w:p>
            <w:pPr>
              <w:widowControl/>
              <w:spacing w:line="300" w:lineRule="exact"/>
              <w:jc w:val="center"/>
              <w:rPr>
                <w:rFonts w:ascii="仿宋_GB2312" w:eastAsia="仿宋_GB2312"/>
                <w:kern w:val="0"/>
                <w:szCs w:val="21"/>
              </w:rPr>
            </w:pPr>
            <w:r>
              <w:rPr>
                <w:rFonts w:hint="eastAsia" w:ascii="仿宋_GB2312" w:eastAsia="仿宋_GB2312"/>
                <w:kern w:val="0"/>
                <w:szCs w:val="21"/>
              </w:rPr>
              <w:t>17.45</w:t>
            </w:r>
          </w:p>
          <w:p>
            <w:pPr>
              <w:widowControl/>
              <w:spacing w:line="300" w:lineRule="exact"/>
              <w:jc w:val="center"/>
              <w:rPr>
                <w:rFonts w:ascii="仿宋_GB2312" w:eastAsia="仿宋_GB2312"/>
                <w:kern w:val="0"/>
                <w:szCs w:val="21"/>
              </w:rPr>
            </w:pPr>
            <w:r>
              <w:rPr>
                <w:rFonts w:hint="eastAsia" w:ascii="仿宋_GB2312" w:eastAsia="仿宋_GB2312"/>
                <w:kern w:val="0"/>
                <w:szCs w:val="21"/>
              </w:rPr>
              <w:t>16.25</w:t>
            </w:r>
          </w:p>
          <w:p>
            <w:pPr>
              <w:widowControl/>
              <w:spacing w:line="300" w:lineRule="exact"/>
              <w:jc w:val="center"/>
              <w:rPr>
                <w:rFonts w:ascii="仿宋_GB2312" w:eastAsia="仿宋_GB2312"/>
                <w:kern w:val="0"/>
                <w:szCs w:val="21"/>
              </w:rPr>
            </w:pPr>
            <w:r>
              <w:rPr>
                <w:rFonts w:hint="eastAsia" w:ascii="仿宋_GB2312" w:eastAsia="仿宋_GB2312"/>
                <w:kern w:val="0"/>
                <w:szCs w:val="21"/>
              </w:rPr>
              <w:t>15.05</w:t>
            </w:r>
          </w:p>
          <w:p>
            <w:pPr>
              <w:widowControl/>
              <w:spacing w:line="300" w:lineRule="exact"/>
              <w:jc w:val="center"/>
              <w:rPr>
                <w:rFonts w:ascii="仿宋_GB2312" w:eastAsia="仿宋_GB2312"/>
                <w:kern w:val="0"/>
                <w:szCs w:val="21"/>
              </w:rPr>
            </w:pPr>
            <w:r>
              <w:rPr>
                <w:rFonts w:hint="eastAsia" w:ascii="仿宋_GB2312" w:eastAsia="仿宋_GB2312"/>
                <w:kern w:val="0"/>
                <w:szCs w:val="21"/>
              </w:rPr>
              <w:t>13.85</w:t>
            </w:r>
          </w:p>
          <w:p>
            <w:pPr>
              <w:widowControl/>
              <w:spacing w:line="300" w:lineRule="exact"/>
              <w:jc w:val="center"/>
              <w:rPr>
                <w:rFonts w:ascii="仿宋_GB2312" w:eastAsia="仿宋_GB2312"/>
                <w:kern w:val="0"/>
                <w:szCs w:val="21"/>
              </w:rPr>
            </w:pPr>
            <w:r>
              <w:rPr>
                <w:rFonts w:hint="eastAsia" w:ascii="仿宋_GB2312" w:eastAsia="仿宋_GB2312"/>
                <w:kern w:val="0"/>
                <w:szCs w:val="21"/>
              </w:rPr>
              <w:t>12.65</w:t>
            </w:r>
          </w:p>
          <w:p>
            <w:pPr>
              <w:widowControl/>
              <w:spacing w:line="300" w:lineRule="exact"/>
              <w:jc w:val="center"/>
              <w:rPr>
                <w:rFonts w:ascii="仿宋_GB2312" w:eastAsia="仿宋_GB2312"/>
                <w:kern w:val="0"/>
                <w:szCs w:val="21"/>
              </w:rPr>
            </w:pPr>
            <w:r>
              <w:rPr>
                <w:rFonts w:hint="eastAsia" w:ascii="仿宋_GB2312" w:eastAsia="仿宋_GB2312"/>
                <w:kern w:val="0"/>
                <w:szCs w:val="21"/>
              </w:rPr>
              <w:t>11.45</w:t>
            </w:r>
          </w:p>
          <w:p>
            <w:pPr>
              <w:widowControl/>
              <w:spacing w:line="300" w:lineRule="exact"/>
              <w:jc w:val="center"/>
              <w:rPr>
                <w:rFonts w:ascii="仿宋_GB2312" w:eastAsia="仿宋_GB2312"/>
                <w:kern w:val="0"/>
                <w:szCs w:val="21"/>
              </w:rPr>
            </w:pPr>
            <w:r>
              <w:rPr>
                <w:rFonts w:hint="eastAsia" w:ascii="仿宋_GB2312" w:eastAsia="仿宋_GB2312"/>
                <w:kern w:val="0"/>
                <w:szCs w:val="21"/>
              </w:rPr>
              <w:t>10.25</w:t>
            </w:r>
          </w:p>
          <w:p>
            <w:pPr>
              <w:widowControl/>
              <w:spacing w:line="300" w:lineRule="exact"/>
              <w:jc w:val="center"/>
              <w:rPr>
                <w:rFonts w:ascii="仿宋_GB2312" w:eastAsia="仿宋_GB2312"/>
                <w:kern w:val="0"/>
                <w:szCs w:val="21"/>
              </w:rPr>
            </w:pPr>
            <w:r>
              <w:rPr>
                <w:rFonts w:hint="eastAsia" w:ascii="仿宋_GB2312" w:eastAsia="仿宋_GB2312"/>
                <w:kern w:val="0"/>
                <w:szCs w:val="21"/>
              </w:rPr>
              <w:t>8.65</w:t>
            </w:r>
          </w:p>
          <w:p>
            <w:pPr>
              <w:widowControl/>
              <w:spacing w:line="300" w:lineRule="exact"/>
              <w:jc w:val="center"/>
              <w:rPr>
                <w:rFonts w:ascii="仿宋_GB2312" w:eastAsia="仿宋_GB2312"/>
                <w:kern w:val="0"/>
                <w:szCs w:val="21"/>
              </w:rPr>
            </w:pPr>
            <w:r>
              <w:rPr>
                <w:rFonts w:hint="eastAsia" w:ascii="仿宋_GB2312" w:eastAsia="仿宋_GB2312"/>
                <w:kern w:val="0"/>
                <w:szCs w:val="21"/>
              </w:rPr>
              <w:t>7.95</w:t>
            </w:r>
          </w:p>
          <w:p>
            <w:pPr>
              <w:widowControl/>
              <w:spacing w:line="300" w:lineRule="exact"/>
              <w:jc w:val="center"/>
              <w:rPr>
                <w:rFonts w:ascii="仿宋_GB2312" w:eastAsia="仿宋_GB2312"/>
                <w:kern w:val="0"/>
                <w:szCs w:val="21"/>
              </w:rPr>
            </w:pPr>
            <w:r>
              <w:rPr>
                <w:rFonts w:hint="eastAsia" w:ascii="仿宋_GB2312" w:eastAsia="仿宋_GB2312"/>
                <w:kern w:val="0"/>
                <w:szCs w:val="21"/>
              </w:rPr>
              <w:t>6.75</w:t>
            </w:r>
          </w:p>
          <w:p>
            <w:pPr>
              <w:widowControl/>
              <w:spacing w:line="300" w:lineRule="exact"/>
              <w:jc w:val="center"/>
              <w:rPr>
                <w:rFonts w:ascii="仿宋_GB2312" w:eastAsia="仿宋_GB2312"/>
                <w:kern w:val="0"/>
                <w:szCs w:val="21"/>
              </w:rPr>
            </w:pPr>
            <w:r>
              <w:rPr>
                <w:rFonts w:hint="eastAsia" w:ascii="仿宋_GB2312" w:eastAsia="仿宋_GB2312"/>
                <w:kern w:val="0"/>
                <w:szCs w:val="21"/>
              </w:rPr>
              <w:t>5.55</w:t>
            </w:r>
          </w:p>
          <w:p>
            <w:pPr>
              <w:widowControl/>
              <w:spacing w:line="300" w:lineRule="exact"/>
              <w:jc w:val="center"/>
              <w:rPr>
                <w:rFonts w:ascii="仿宋_GB2312" w:eastAsia="仿宋_GB2312"/>
                <w:kern w:val="0"/>
                <w:szCs w:val="21"/>
              </w:rPr>
            </w:pPr>
            <w:r>
              <w:rPr>
                <w:rFonts w:hint="eastAsia" w:ascii="仿宋_GB2312" w:eastAsia="仿宋_GB2312"/>
                <w:kern w:val="0"/>
                <w:szCs w:val="21"/>
              </w:rPr>
              <w:t>4.35</w:t>
            </w:r>
          </w:p>
          <w:p>
            <w:pPr>
              <w:widowControl/>
              <w:spacing w:line="300" w:lineRule="exact"/>
              <w:jc w:val="center"/>
              <w:rPr>
                <w:rFonts w:ascii="仿宋_GB2312" w:eastAsia="仿宋_GB2312"/>
                <w:kern w:val="0"/>
                <w:szCs w:val="21"/>
              </w:rPr>
            </w:pPr>
            <w:r>
              <w:rPr>
                <w:rFonts w:hint="eastAsia" w:ascii="仿宋_GB2312" w:eastAsia="仿宋_GB2312"/>
                <w:kern w:val="0"/>
                <w:szCs w:val="21"/>
              </w:rPr>
              <w:t>3.20</w:t>
            </w:r>
          </w:p>
          <w:p>
            <w:pPr>
              <w:widowControl/>
              <w:spacing w:line="300" w:lineRule="exact"/>
              <w:jc w:val="center"/>
              <w:rPr>
                <w:rFonts w:ascii="仿宋_GB2312" w:eastAsia="仿宋_GB2312"/>
                <w:kern w:val="0"/>
                <w:szCs w:val="21"/>
              </w:rPr>
            </w:pPr>
            <w:r>
              <w:rPr>
                <w:rFonts w:hint="eastAsia" w:ascii="仿宋_GB2312" w:eastAsia="仿宋_GB2312"/>
                <w:kern w:val="0"/>
                <w:szCs w:val="21"/>
              </w:rPr>
              <w:t>2.00</w:t>
            </w:r>
          </w:p>
          <w:p>
            <w:pPr>
              <w:spacing w:line="300" w:lineRule="exact"/>
              <w:jc w:val="center"/>
              <w:rPr>
                <w:rFonts w:ascii="仿宋_GB2312" w:eastAsia="仿宋_GB2312"/>
                <w:kern w:val="0"/>
                <w:szCs w:val="21"/>
              </w:rPr>
            </w:pPr>
            <w:r>
              <w:rPr>
                <w:rFonts w:hint="eastAsia" w:ascii="仿宋_GB2312" w:eastAsia="仿宋_GB2312"/>
                <w:kern w:val="0"/>
                <w:szCs w:val="21"/>
              </w:rPr>
              <w:t>0.80</w:t>
            </w:r>
          </w:p>
        </w:tc>
      </w:tr>
    </w:tbl>
    <w:p>
      <w:pPr>
        <w:spacing w:line="400" w:lineRule="exact"/>
        <w:rPr>
          <w:rFonts w:ascii="仿宋_GB2312" w:hAnsi="宋体" w:eastAsia="仿宋_GB2312"/>
          <w:b/>
          <w:sz w:val="28"/>
          <w:szCs w:val="28"/>
        </w:rPr>
      </w:pPr>
      <w:del w:id="291" w:author="Haidee" w:date="2025-03-13T18:35:07Z">
        <w:r>
          <w:rPr>
            <w:rFonts w:hint="eastAsia" w:ascii="仿宋_GB2312" w:hAnsi="宋体" w:eastAsia="仿宋_GB2312"/>
            <w:b/>
            <w:sz w:val="28"/>
            <w:szCs w:val="28"/>
          </w:rPr>
          <w:br w:type="page"/>
        </w:r>
      </w:del>
      <w:r>
        <w:rPr>
          <w:rFonts w:hint="eastAsia" w:ascii="仿宋_GB2312" w:hAnsi="宋体" w:eastAsia="仿宋_GB2312"/>
          <w:b/>
          <w:sz w:val="28"/>
          <w:szCs w:val="28"/>
        </w:rPr>
        <w:t>3．五米三向折返跑</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（1）场地设备（见图）</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①场地为一直角的两边和中间平分角线各长5米，宽5厘米的三向跑道线（</w:t>
      </w:r>
      <w:r>
        <w:rPr>
          <w:rFonts w:hint="eastAsia" w:ascii="仿宋_GB2312" w:eastAsia="仿宋_GB2312"/>
          <w:sz w:val="28"/>
          <w:szCs w:val="28"/>
          <w:lang w:val="en-US" w:eastAsia="zh-CN"/>
          <w:rPrChange w:id="292" w:author="thtf" w:date="2025-03-21T10:23:19Z">
            <w:rPr>
              <w:rFonts w:hint="eastAsia" w:ascii="仿宋_GB2312" w:eastAsia="仿宋_GB2312"/>
              <w:color w:val="FF0000"/>
              <w:sz w:val="28"/>
              <w:szCs w:val="28"/>
              <w:lang w:val="en-US" w:eastAsia="zh-CN"/>
            </w:rPr>
          </w:rPrChange>
        </w:rPr>
        <w:t>地面</w:t>
      </w:r>
      <w:r>
        <w:rPr>
          <w:rFonts w:hint="eastAsia" w:ascii="仿宋_GB2312" w:eastAsia="仿宋_GB2312"/>
          <w:sz w:val="28"/>
          <w:szCs w:val="28"/>
          <w:rPrChange w:id="293" w:author="thtf" w:date="2025-03-21T10:23:19Z">
            <w:rPr>
              <w:rFonts w:hint="eastAsia" w:ascii="仿宋_GB2312" w:eastAsia="仿宋_GB2312"/>
              <w:color w:val="FF0000"/>
              <w:sz w:val="28"/>
              <w:szCs w:val="28"/>
            </w:rPr>
          </w:rPrChange>
        </w:rPr>
        <w:t>为</w:t>
      </w:r>
      <w:r>
        <w:rPr>
          <w:rFonts w:hint="eastAsia" w:ascii="仿宋_GB2312" w:eastAsia="仿宋_GB2312"/>
          <w:sz w:val="28"/>
          <w:szCs w:val="28"/>
          <w:lang w:val="en-US" w:eastAsia="zh-CN"/>
          <w:rPrChange w:id="294" w:author="thtf" w:date="2025-03-21T10:23:19Z">
            <w:rPr>
              <w:rFonts w:hint="eastAsia" w:ascii="仿宋_GB2312" w:eastAsia="仿宋_GB2312"/>
              <w:color w:val="FF0000"/>
              <w:sz w:val="28"/>
              <w:szCs w:val="28"/>
              <w:lang w:val="en-US" w:eastAsia="zh-CN"/>
            </w:rPr>
          </w:rPrChange>
        </w:rPr>
        <w:t>地胶场地</w:t>
      </w:r>
      <w:r>
        <w:rPr>
          <w:rFonts w:hint="eastAsia" w:ascii="仿宋_GB2312" w:eastAsia="仿宋_GB2312"/>
          <w:sz w:val="28"/>
          <w:szCs w:val="28"/>
        </w:rPr>
        <w:t>）；起终点均设在直角顶点处（起、终点线均经过A点，其中起点线垂直于AB，终点线垂直于AD），在起、终点三向跑道的顶端各画一条长40厘米，宽5厘米的标志线。</w:t>
      </w:r>
    </w:p>
    <w:p>
      <w:pPr>
        <w:rPr>
          <w:b/>
          <w:szCs w:val="21"/>
        </w:rPr>
      </w:pPr>
    </w:p>
    <w:p>
      <w:pPr>
        <w:rPr>
          <w:szCs w:val="21"/>
        </w:rPr>
      </w:pPr>
      <w: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743585</wp:posOffset>
                </wp:positionV>
                <wp:extent cx="685800" cy="310515"/>
                <wp:effectExtent l="0" t="0" r="0" b="13335"/>
                <wp:wrapNone/>
                <wp:docPr id="43" name="文本框 43"/>
                <wp:cNvGraphicFramePr/>
                <a:graphic xmlns:a="http://schemas.openxmlformats.org/drawingml/2006/main">
                  <a:graphicData uri="http://schemas.microsoft.com/office/word/2010/wordprocessingShape">
                    <wps:wsp>
                      <wps:cNvSpPr txBox="true"/>
                      <wps:spPr>
                        <a:xfrm>
                          <a:off x="0" y="0"/>
                          <a:ext cx="685800" cy="310515"/>
                        </a:xfrm>
                        <a:prstGeom prst="rect">
                          <a:avLst/>
                        </a:prstGeom>
                        <a:solidFill>
                          <a:srgbClr val="FFFFFF"/>
                        </a:solidFill>
                        <a:ln>
                          <a:noFill/>
                        </a:ln>
                      </wps:spPr>
                      <wps:txbx>
                        <w:txbxContent>
                          <w:p>
                            <w:pPr>
                              <w:rPr>
                                <w:b/>
                                <w:szCs w:val="21"/>
                              </w:rPr>
                            </w:pPr>
                            <w:r>
                              <w:rPr>
                                <w:rFonts w:hint="eastAsia"/>
                                <w:b/>
                                <w:szCs w:val="21"/>
                              </w:rPr>
                              <w:t>起、终点</w:t>
                            </w:r>
                          </w:p>
                        </w:txbxContent>
                      </wps:txbx>
                      <wps:bodyPr upright="true"/>
                    </wps:wsp>
                  </a:graphicData>
                </a:graphic>
              </wp:anchor>
            </w:drawing>
          </mc:Choice>
          <mc:Fallback>
            <w:pict>
              <v:shape id="_x0000_s1026" o:spid="_x0000_s1026" o:spt="202" type="#_x0000_t202" style="position:absolute;left:0pt;margin-left:-2.1pt;margin-top:58.55pt;height:24.45pt;width:54pt;z-index:251660288;mso-width-relative:page;mso-height-relative:page;" fillcolor="#FFFFFF" filled="t" stroked="f" coordsize="21600,21600" o:gfxdata="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w8OLOtcAAAAKAQAADwAAAAAAAAABACAAAAA4AAAAZHJzL2Rvd25yZXYueG1sUEsB&#10;AhQAFAAAAAgAh07iQCfsw1inAQAAMAMAAA4AAAAAAAAAAQAgAAAAPAEAAGRycy9lMm9Eb2MueG1s&#10;UEsFBgAAAAAGAAYAWQEAAFUFAAAAAA==&#10;">
                <v:fill on="t" focussize="0,0"/>
                <v:stroke on="f"/>
                <v:imagedata o:title=""/>
                <o:lock v:ext="edit" aspectratio="f"/>
                <v:textbox>
                  <w:txbxContent>
                    <w:p>
                      <w:pPr>
                        <w:rPr>
                          <w:b/>
                          <w:szCs w:val="21"/>
                        </w:rPr>
                      </w:pPr>
                      <w:r>
                        <w:rPr>
                          <w:rFonts w:hint="eastAsia"/>
                          <w:b/>
                          <w:szCs w:val="21"/>
                        </w:rPr>
                        <w:t>起、终点</w:t>
                      </w:r>
                    </w:p>
                  </w:txbxContent>
                </v:textbox>
              </v:shape>
            </w:pict>
          </mc:Fallback>
        </mc:AlternateContent>
      </w:r>
      <w:r>
        <mc:AlternateContent>
          <mc:Choice Requires="wpc">
            <w:drawing>
              <wp:inline distT="0" distB="0" distL="114300" distR="114300">
                <wp:extent cx="4000500" cy="3268980"/>
                <wp:effectExtent l="0" t="0" r="0" b="7620"/>
                <wp:docPr id="82" name="画布 82"/>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s:wsp>
                        <wps:cNvPr id="44" name="文本框 44"/>
                        <wps:cNvSpPr txBox="true"/>
                        <wps:spPr>
                          <a:xfrm>
                            <a:off x="1550670" y="192405"/>
                            <a:ext cx="457200" cy="310515"/>
                          </a:xfrm>
                          <a:prstGeom prst="rect">
                            <a:avLst/>
                          </a:prstGeom>
                          <a:solidFill>
                            <a:srgbClr val="FFFFFF"/>
                          </a:solidFill>
                          <a:ln>
                            <a:noFill/>
                          </a:ln>
                        </wps:spPr>
                        <wps:txbx>
                          <w:txbxContent>
                            <w:p>
                              <w:r>
                                <w:rPr>
                                  <w:rFonts w:hint="eastAsia"/>
                                </w:rPr>
                                <w:t>5米</w:t>
                              </w:r>
                            </w:p>
                          </w:txbxContent>
                        </wps:txbx>
                        <wps:bodyPr upright="true"/>
                      </wps:wsp>
                      <wps:wsp>
                        <wps:cNvPr id="45" name="文本框 45"/>
                        <wps:cNvSpPr txBox="true"/>
                        <wps:spPr>
                          <a:xfrm>
                            <a:off x="510540" y="2958465"/>
                            <a:ext cx="228600" cy="297180"/>
                          </a:xfrm>
                          <a:prstGeom prst="rect">
                            <a:avLst/>
                          </a:prstGeom>
                          <a:solidFill>
                            <a:srgbClr val="FFFFFF"/>
                          </a:solidFill>
                          <a:ln>
                            <a:noFill/>
                          </a:ln>
                        </wps:spPr>
                        <wps:txbx>
                          <w:txbxContent>
                            <w:p>
                              <w:pPr>
                                <w:rPr>
                                  <w:b/>
                                </w:rPr>
                              </w:pPr>
                              <w:r>
                                <w:rPr>
                                  <w:rFonts w:hint="eastAsia"/>
                                  <w:b/>
                                </w:rPr>
                                <w:t>B</w:t>
                              </w:r>
                            </w:p>
                          </w:txbxContent>
                        </wps:txbx>
                        <wps:bodyPr upright="true"/>
                      </wps:wsp>
                      <wps:wsp>
                        <wps:cNvPr id="46" name="文本框 46"/>
                        <wps:cNvSpPr txBox="true"/>
                        <wps:spPr>
                          <a:xfrm>
                            <a:off x="2588895" y="2541270"/>
                            <a:ext cx="571500" cy="297180"/>
                          </a:xfrm>
                          <a:prstGeom prst="rect">
                            <a:avLst/>
                          </a:prstGeom>
                          <a:solidFill>
                            <a:srgbClr val="FFFFFF"/>
                          </a:solidFill>
                          <a:ln>
                            <a:noFill/>
                          </a:ln>
                        </wps:spPr>
                        <wps:txbx>
                          <w:txbxContent>
                            <w:p>
                              <w:r>
                                <w:rPr>
                                  <w:rFonts w:hint="eastAsia"/>
                                </w:rPr>
                                <w:t>40cm</w:t>
                              </w:r>
                            </w:p>
                          </w:txbxContent>
                        </wps:txbx>
                        <wps:bodyPr upright="true"/>
                      </wps:wsp>
                      <wps:wsp>
                        <wps:cNvPr id="47" name="直接连接符 47"/>
                        <wps:cNvCnPr/>
                        <wps:spPr>
                          <a:xfrm>
                            <a:off x="571500" y="489585"/>
                            <a:ext cx="635" cy="2476500"/>
                          </a:xfrm>
                          <a:prstGeom prst="line">
                            <a:avLst/>
                          </a:prstGeom>
                          <a:ln w="19050" cap="flat" cmpd="sng">
                            <a:solidFill>
                              <a:srgbClr val="000000"/>
                            </a:solidFill>
                            <a:prstDash val="solid"/>
                            <a:headEnd type="none" w="med" len="med"/>
                            <a:tailEnd type="none" w="med" len="med"/>
                          </a:ln>
                        </wps:spPr>
                        <wps:bodyPr upright="true"/>
                      </wps:wsp>
                      <wps:wsp>
                        <wps:cNvPr id="48" name="直接连接符 48"/>
                        <wps:cNvCnPr/>
                        <wps:spPr>
                          <a:xfrm>
                            <a:off x="571500" y="489585"/>
                            <a:ext cx="2400300" cy="635"/>
                          </a:xfrm>
                          <a:prstGeom prst="line">
                            <a:avLst/>
                          </a:prstGeom>
                          <a:ln w="19050" cap="flat" cmpd="sng">
                            <a:solidFill>
                              <a:srgbClr val="000000"/>
                            </a:solidFill>
                            <a:prstDash val="solid"/>
                            <a:headEnd type="none" w="med" len="med"/>
                            <a:tailEnd type="none" w="med" len="med"/>
                          </a:ln>
                        </wps:spPr>
                        <wps:bodyPr upright="true"/>
                      </wps:wsp>
                      <wps:wsp>
                        <wps:cNvPr id="49" name="直接连接符 49"/>
                        <wps:cNvCnPr/>
                        <wps:spPr>
                          <a:xfrm>
                            <a:off x="685800" y="675640"/>
                            <a:ext cx="635" cy="2278380"/>
                          </a:xfrm>
                          <a:prstGeom prst="line">
                            <a:avLst/>
                          </a:prstGeom>
                          <a:ln w="19050" cap="flat" cmpd="sng">
                            <a:solidFill>
                              <a:srgbClr val="000000"/>
                            </a:solidFill>
                            <a:prstDash val="solid"/>
                            <a:headEnd type="none" w="med" len="med"/>
                            <a:tailEnd type="none" w="med" len="med"/>
                          </a:ln>
                        </wps:spPr>
                        <wps:bodyPr upright="true"/>
                      </wps:wsp>
                      <wps:wsp>
                        <wps:cNvPr id="50" name="直接连接符 50"/>
                        <wps:cNvCnPr/>
                        <wps:spPr>
                          <a:xfrm>
                            <a:off x="685800" y="663575"/>
                            <a:ext cx="1828800" cy="1882140"/>
                          </a:xfrm>
                          <a:prstGeom prst="line">
                            <a:avLst/>
                          </a:prstGeom>
                          <a:ln w="19050" cap="flat" cmpd="sng">
                            <a:solidFill>
                              <a:srgbClr val="000000"/>
                            </a:solidFill>
                            <a:prstDash val="solid"/>
                            <a:headEnd type="none" w="med" len="med"/>
                            <a:tailEnd type="none" w="med" len="med"/>
                          </a:ln>
                        </wps:spPr>
                        <wps:bodyPr upright="true"/>
                      </wps:wsp>
                      <wps:wsp>
                        <wps:cNvPr id="51" name="直接连接符 51"/>
                        <wps:cNvCnPr/>
                        <wps:spPr>
                          <a:xfrm>
                            <a:off x="775970" y="612775"/>
                            <a:ext cx="1852930" cy="1858010"/>
                          </a:xfrm>
                          <a:prstGeom prst="line">
                            <a:avLst/>
                          </a:prstGeom>
                          <a:ln w="19050" cap="flat" cmpd="sng">
                            <a:solidFill>
                              <a:srgbClr val="000000"/>
                            </a:solidFill>
                            <a:prstDash val="solid"/>
                            <a:headEnd type="none" w="med" len="med"/>
                            <a:tailEnd type="none" w="med" len="med"/>
                          </a:ln>
                        </wps:spPr>
                        <wps:bodyPr upright="true"/>
                      </wps:wsp>
                      <wps:wsp>
                        <wps:cNvPr id="52" name="直接连接符 52"/>
                        <wps:cNvCnPr/>
                        <wps:spPr>
                          <a:xfrm>
                            <a:off x="775970" y="600710"/>
                            <a:ext cx="2171700" cy="635"/>
                          </a:xfrm>
                          <a:prstGeom prst="line">
                            <a:avLst/>
                          </a:prstGeom>
                          <a:ln w="19050" cap="flat" cmpd="sng">
                            <a:solidFill>
                              <a:srgbClr val="000000"/>
                            </a:solidFill>
                            <a:prstDash val="solid"/>
                            <a:headEnd type="none" w="med" len="med"/>
                            <a:tailEnd type="none" w="med" len="med"/>
                          </a:ln>
                        </wps:spPr>
                        <wps:bodyPr upright="true"/>
                      </wps:wsp>
                      <wps:wsp>
                        <wps:cNvPr id="53" name="直接连接符 53"/>
                        <wps:cNvCnPr/>
                        <wps:spPr>
                          <a:xfrm flipV="true">
                            <a:off x="457200" y="2767965"/>
                            <a:ext cx="0" cy="99060"/>
                          </a:xfrm>
                          <a:prstGeom prst="line">
                            <a:avLst/>
                          </a:prstGeom>
                          <a:ln w="19050" cap="flat" cmpd="sng">
                            <a:solidFill>
                              <a:srgbClr val="000000"/>
                            </a:solidFill>
                            <a:prstDash val="solid"/>
                            <a:headEnd type="none" w="med" len="med"/>
                            <a:tailEnd type="none" w="med" len="med"/>
                          </a:ln>
                        </wps:spPr>
                        <wps:bodyPr upright="true"/>
                      </wps:wsp>
                      <wps:wsp>
                        <wps:cNvPr id="54" name="直接连接符 54"/>
                        <wps:cNvCnPr/>
                        <wps:spPr>
                          <a:xfrm flipV="true">
                            <a:off x="800100" y="2767965"/>
                            <a:ext cx="0" cy="198120"/>
                          </a:xfrm>
                          <a:prstGeom prst="line">
                            <a:avLst/>
                          </a:prstGeom>
                          <a:ln w="19050" cap="flat" cmpd="sng">
                            <a:solidFill>
                              <a:srgbClr val="000000"/>
                            </a:solidFill>
                            <a:prstDash val="solid"/>
                            <a:headEnd type="none" w="med" len="med"/>
                            <a:tailEnd type="none" w="med" len="med"/>
                          </a:ln>
                        </wps:spPr>
                        <wps:bodyPr upright="true"/>
                      </wps:wsp>
                      <wps:wsp>
                        <wps:cNvPr id="55" name="矩形 55"/>
                        <wps:cNvSpPr/>
                        <wps:spPr>
                          <a:xfrm>
                            <a:off x="457200" y="2867025"/>
                            <a:ext cx="342900" cy="98425"/>
                          </a:xfrm>
                          <a:prstGeom prst="rect">
                            <a:avLst/>
                          </a:prstGeom>
                          <a:solidFill>
                            <a:srgbClr val="FFFFFF"/>
                          </a:solidFill>
                          <a:ln w="19050" cap="flat" cmpd="sng">
                            <a:solidFill>
                              <a:srgbClr val="000000"/>
                            </a:solidFill>
                            <a:prstDash val="solid"/>
                            <a:miter/>
                            <a:headEnd type="none" w="med" len="med"/>
                            <a:tailEnd type="none" w="med" len="med"/>
                          </a:ln>
                        </wps:spPr>
                        <wps:bodyPr upright="true"/>
                      </wps:wsp>
                      <wps:wsp>
                        <wps:cNvPr id="56" name="直接连接符 56"/>
                        <wps:cNvCnPr/>
                        <wps:spPr>
                          <a:xfrm>
                            <a:off x="2400300" y="2569845"/>
                            <a:ext cx="0" cy="0"/>
                          </a:xfrm>
                          <a:prstGeom prst="line">
                            <a:avLst/>
                          </a:prstGeom>
                          <a:ln w="19050" cap="flat" cmpd="sng">
                            <a:solidFill>
                              <a:srgbClr val="000000"/>
                            </a:solidFill>
                            <a:prstDash val="solid"/>
                            <a:headEnd type="none" w="med" len="med"/>
                            <a:tailEnd type="none" w="med" len="med"/>
                          </a:ln>
                        </wps:spPr>
                        <wps:bodyPr upright="true"/>
                      </wps:wsp>
                      <wps:wsp>
                        <wps:cNvPr id="57" name="直接连接符 57"/>
                        <wps:cNvCnPr/>
                        <wps:spPr>
                          <a:xfrm>
                            <a:off x="2400300" y="2569845"/>
                            <a:ext cx="0" cy="0"/>
                          </a:xfrm>
                          <a:prstGeom prst="line">
                            <a:avLst/>
                          </a:prstGeom>
                          <a:ln w="19050" cap="flat" cmpd="sng">
                            <a:solidFill>
                              <a:srgbClr val="000000"/>
                            </a:solidFill>
                            <a:prstDash val="solid"/>
                            <a:headEnd type="none" w="med" len="med"/>
                            <a:tailEnd type="none" w="med" len="med"/>
                          </a:ln>
                        </wps:spPr>
                        <wps:bodyPr upright="true"/>
                      </wps:wsp>
                      <wps:wsp>
                        <wps:cNvPr id="58" name="直接连接符 58"/>
                        <wps:cNvCnPr/>
                        <wps:spPr>
                          <a:xfrm rot="-2563039" flipV="true">
                            <a:off x="2413635" y="2543175"/>
                            <a:ext cx="635" cy="99060"/>
                          </a:xfrm>
                          <a:prstGeom prst="line">
                            <a:avLst/>
                          </a:prstGeom>
                          <a:ln w="19050" cap="flat" cmpd="sng">
                            <a:solidFill>
                              <a:srgbClr val="000000"/>
                            </a:solidFill>
                            <a:prstDash val="solid"/>
                            <a:headEnd type="none" w="med" len="med"/>
                            <a:tailEnd type="none" w="med" len="med"/>
                          </a:ln>
                        </wps:spPr>
                        <wps:bodyPr upright="true"/>
                      </wps:wsp>
                      <wps:wsp>
                        <wps:cNvPr id="59" name="直接连接符 59"/>
                        <wps:cNvCnPr/>
                        <wps:spPr>
                          <a:xfrm rot="-2554135" flipV="true">
                            <a:off x="2684145" y="2284095"/>
                            <a:ext cx="635" cy="198120"/>
                          </a:xfrm>
                          <a:prstGeom prst="line">
                            <a:avLst/>
                          </a:prstGeom>
                          <a:ln w="19050" cap="flat" cmpd="sng">
                            <a:solidFill>
                              <a:srgbClr val="000000"/>
                            </a:solidFill>
                            <a:prstDash val="solid"/>
                            <a:headEnd type="none" w="med" len="med"/>
                            <a:tailEnd type="none" w="med" len="med"/>
                          </a:ln>
                        </wps:spPr>
                        <wps:bodyPr upright="true"/>
                      </wps:wsp>
                      <wps:wsp>
                        <wps:cNvPr id="60" name="矩形 60"/>
                        <wps:cNvSpPr/>
                        <wps:spPr>
                          <a:xfrm rot="-2545251">
                            <a:off x="2429510" y="2498090"/>
                            <a:ext cx="342900" cy="98425"/>
                          </a:xfrm>
                          <a:prstGeom prst="rect">
                            <a:avLst/>
                          </a:prstGeom>
                          <a:solidFill>
                            <a:srgbClr val="FFFFFF"/>
                          </a:solidFill>
                          <a:ln w="19050" cap="flat" cmpd="sng">
                            <a:solidFill>
                              <a:srgbClr val="000000"/>
                            </a:solidFill>
                            <a:prstDash val="solid"/>
                            <a:miter/>
                            <a:headEnd type="none" w="med" len="med"/>
                            <a:tailEnd type="none" w="med" len="med"/>
                          </a:ln>
                        </wps:spPr>
                        <wps:bodyPr upright="true"/>
                      </wps:wsp>
                      <wps:wsp>
                        <wps:cNvPr id="61" name="直接连接符 61"/>
                        <wps:cNvCnPr/>
                        <wps:spPr>
                          <a:xfrm rot="-5532187">
                            <a:off x="2904490" y="638810"/>
                            <a:ext cx="2540" cy="96520"/>
                          </a:xfrm>
                          <a:prstGeom prst="line">
                            <a:avLst/>
                          </a:prstGeom>
                          <a:ln w="19050" cap="flat" cmpd="sng">
                            <a:solidFill>
                              <a:srgbClr val="000000"/>
                            </a:solidFill>
                            <a:prstDash val="solid"/>
                            <a:headEnd type="none" w="med" len="med"/>
                            <a:tailEnd type="none" w="med" len="med"/>
                          </a:ln>
                        </wps:spPr>
                        <wps:bodyPr upright="true"/>
                      </wps:wsp>
                      <wps:wsp>
                        <wps:cNvPr id="62" name="直接连接符 62"/>
                        <wps:cNvCnPr/>
                        <wps:spPr>
                          <a:xfrm rot="-5700623" flipV="true">
                            <a:off x="2913380" y="330835"/>
                            <a:ext cx="635" cy="116205"/>
                          </a:xfrm>
                          <a:prstGeom prst="line">
                            <a:avLst/>
                          </a:prstGeom>
                          <a:ln w="19050" cap="flat" cmpd="sng">
                            <a:solidFill>
                              <a:srgbClr val="000000"/>
                            </a:solidFill>
                            <a:prstDash val="solid"/>
                            <a:headEnd type="none" w="med" len="med"/>
                            <a:tailEnd type="none" w="med" len="med"/>
                          </a:ln>
                        </wps:spPr>
                        <wps:bodyPr upright="true"/>
                      </wps:wsp>
                      <wps:wsp>
                        <wps:cNvPr id="63" name="矩形 63"/>
                        <wps:cNvSpPr/>
                        <wps:spPr>
                          <a:xfrm rot="-5400000">
                            <a:off x="2852419" y="483235"/>
                            <a:ext cx="304800" cy="98425"/>
                          </a:xfrm>
                          <a:prstGeom prst="rect">
                            <a:avLst/>
                          </a:prstGeom>
                          <a:solidFill>
                            <a:srgbClr val="FFFFFF"/>
                          </a:solidFill>
                          <a:ln w="19050" cap="flat" cmpd="sng">
                            <a:solidFill>
                              <a:srgbClr val="000000"/>
                            </a:solidFill>
                            <a:prstDash val="solid"/>
                            <a:miter/>
                            <a:headEnd type="none" w="med" len="med"/>
                            <a:tailEnd type="none" w="med" len="med"/>
                          </a:ln>
                        </wps:spPr>
                        <wps:bodyPr upright="true"/>
                      </wps:wsp>
                      <wps:wsp>
                        <wps:cNvPr id="64" name="直接连接符 64"/>
                        <wps:cNvCnPr/>
                        <wps:spPr>
                          <a:xfrm>
                            <a:off x="228600" y="489585"/>
                            <a:ext cx="228600" cy="635"/>
                          </a:xfrm>
                          <a:prstGeom prst="line">
                            <a:avLst/>
                          </a:prstGeom>
                          <a:ln w="9525" cap="flat" cmpd="sng">
                            <a:solidFill>
                              <a:srgbClr val="000000"/>
                            </a:solidFill>
                            <a:prstDash val="solid"/>
                            <a:headEnd type="none" w="med" len="med"/>
                            <a:tailEnd type="none" w="med" len="med"/>
                          </a:ln>
                        </wps:spPr>
                        <wps:bodyPr upright="true"/>
                      </wps:wsp>
                      <wps:wsp>
                        <wps:cNvPr id="65" name="直接连接符 65"/>
                        <wps:cNvCnPr/>
                        <wps:spPr>
                          <a:xfrm>
                            <a:off x="289560" y="2969260"/>
                            <a:ext cx="114300" cy="635"/>
                          </a:xfrm>
                          <a:prstGeom prst="line">
                            <a:avLst/>
                          </a:prstGeom>
                          <a:ln w="9525" cap="flat" cmpd="sng">
                            <a:solidFill>
                              <a:srgbClr val="000000"/>
                            </a:solidFill>
                            <a:prstDash val="solid"/>
                            <a:headEnd type="none" w="med" len="med"/>
                            <a:tailEnd type="none" w="med" len="med"/>
                          </a:ln>
                        </wps:spPr>
                        <wps:bodyPr upright="true"/>
                      </wps:wsp>
                      <wps:wsp>
                        <wps:cNvPr id="66" name="直接连接符 66"/>
                        <wps:cNvCnPr/>
                        <wps:spPr>
                          <a:xfrm>
                            <a:off x="342900" y="1975485"/>
                            <a:ext cx="635" cy="990600"/>
                          </a:xfrm>
                          <a:prstGeom prst="line">
                            <a:avLst/>
                          </a:prstGeom>
                          <a:ln w="9525" cap="flat" cmpd="sng">
                            <a:solidFill>
                              <a:srgbClr val="000000"/>
                            </a:solidFill>
                            <a:prstDash val="solid"/>
                            <a:headEnd type="none" w="med" len="med"/>
                            <a:tailEnd type="triangle" w="med" len="med"/>
                          </a:ln>
                        </wps:spPr>
                        <wps:bodyPr upright="true"/>
                      </wps:wsp>
                      <wps:wsp>
                        <wps:cNvPr id="67" name="直接连接符 67"/>
                        <wps:cNvCnPr/>
                        <wps:spPr>
                          <a:xfrm flipV="true">
                            <a:off x="342900" y="588645"/>
                            <a:ext cx="635" cy="990600"/>
                          </a:xfrm>
                          <a:prstGeom prst="line">
                            <a:avLst/>
                          </a:prstGeom>
                          <a:ln w="9525" cap="flat" cmpd="sng">
                            <a:solidFill>
                              <a:srgbClr val="000000"/>
                            </a:solidFill>
                            <a:prstDash val="solid"/>
                            <a:headEnd type="none" w="med" len="med"/>
                            <a:tailEnd type="triangle" w="med" len="med"/>
                          </a:ln>
                        </wps:spPr>
                        <wps:bodyPr upright="true"/>
                      </wps:wsp>
                      <wps:wsp>
                        <wps:cNvPr id="68" name="文本框 68"/>
                        <wps:cNvSpPr txBox="true"/>
                        <wps:spPr>
                          <a:xfrm>
                            <a:off x="1158240" y="1847850"/>
                            <a:ext cx="457200" cy="310515"/>
                          </a:xfrm>
                          <a:prstGeom prst="rect">
                            <a:avLst/>
                          </a:prstGeom>
                          <a:solidFill>
                            <a:srgbClr val="FFFFFF"/>
                          </a:solidFill>
                          <a:ln>
                            <a:noFill/>
                          </a:ln>
                        </wps:spPr>
                        <wps:txbx>
                          <w:txbxContent>
                            <w:p>
                              <w:r>
                                <w:rPr>
                                  <w:rFonts w:hint="eastAsia"/>
                                </w:rPr>
                                <w:t>5米</w:t>
                              </w:r>
                            </w:p>
                          </w:txbxContent>
                        </wps:txbx>
                        <wps:bodyPr upright="true"/>
                      </wps:wsp>
                      <wps:wsp>
                        <wps:cNvPr id="69" name="文本框 69"/>
                        <wps:cNvSpPr txBox="true"/>
                        <wps:spPr>
                          <a:xfrm>
                            <a:off x="7620" y="1724025"/>
                            <a:ext cx="457200" cy="310515"/>
                          </a:xfrm>
                          <a:prstGeom prst="rect">
                            <a:avLst/>
                          </a:prstGeom>
                          <a:solidFill>
                            <a:srgbClr val="FFFFFF"/>
                          </a:solidFill>
                          <a:ln>
                            <a:noFill/>
                          </a:ln>
                        </wps:spPr>
                        <wps:txbx>
                          <w:txbxContent>
                            <w:p>
                              <w:r>
                                <w:rPr>
                                  <w:rFonts w:hint="eastAsia"/>
                                </w:rPr>
                                <w:t>5米</w:t>
                              </w:r>
                            </w:p>
                          </w:txbxContent>
                        </wps:txbx>
                        <wps:bodyPr upright="true"/>
                      </wps:wsp>
                      <wps:wsp>
                        <wps:cNvPr id="70" name="任意多边形 70"/>
                        <wps:cNvSpPr/>
                        <wps:spPr>
                          <a:xfrm>
                            <a:off x="694055" y="1027430"/>
                            <a:ext cx="314325" cy="135255"/>
                          </a:xfrm>
                          <a:custGeom>
                            <a:avLst/>
                            <a:gdLst>
                              <a:gd name="txL" fmla="*/ 0 w 495"/>
                              <a:gd name="txT" fmla="*/ 0 h 213"/>
                              <a:gd name="txR" fmla="*/ 495 w 495"/>
                              <a:gd name="txB" fmla="*/ 213 h 213"/>
                            </a:gdLst>
                            <a:ahLst/>
                            <a:cxnLst/>
                            <a:rect l="txL" t="txT" r="txR" b="txB"/>
                            <a:pathLst>
                              <a:path w="495" h="213">
                                <a:moveTo>
                                  <a:pt x="0" y="194"/>
                                </a:moveTo>
                                <a:cubicBezTo>
                                  <a:pt x="330" y="170"/>
                                  <a:pt x="253" y="213"/>
                                  <a:pt x="452" y="65"/>
                                </a:cubicBezTo>
                                <a:cubicBezTo>
                                  <a:pt x="466" y="43"/>
                                  <a:pt x="495" y="0"/>
                                  <a:pt x="495" y="0"/>
                                </a:cubicBezTo>
                              </a:path>
                            </a:pathLst>
                          </a:custGeom>
                          <a:noFill/>
                          <a:ln w="9525" cap="flat" cmpd="sng">
                            <a:solidFill>
                              <a:srgbClr val="000000">
                                <a:alpha val="100000"/>
                              </a:srgbClr>
                            </a:solidFill>
                            <a:prstDash val="solid"/>
                            <a:headEnd type="none" w="med" len="med"/>
                            <a:tailEnd type="none" w="med" len="med"/>
                          </a:ln>
                        </wps:spPr>
                        <wps:bodyPr upright="true"/>
                      </wps:wsp>
                      <wps:wsp>
                        <wps:cNvPr id="71" name="任意多边形 71"/>
                        <wps:cNvSpPr/>
                        <wps:spPr>
                          <a:xfrm>
                            <a:off x="1130935" y="617855"/>
                            <a:ext cx="191135" cy="327660"/>
                          </a:xfrm>
                          <a:custGeom>
                            <a:avLst/>
                            <a:gdLst>
                              <a:gd name="txL" fmla="*/ 0 w 301"/>
                              <a:gd name="txT" fmla="*/ 0 h 516"/>
                              <a:gd name="txR" fmla="*/ 301 w 301"/>
                              <a:gd name="txB" fmla="*/ 516 h 516"/>
                            </a:gdLst>
                            <a:ahLst/>
                            <a:cxnLst/>
                            <a:rect l="txL" t="txT" r="txR" b="txB"/>
                            <a:pathLst>
                              <a:path w="301" h="516">
                                <a:moveTo>
                                  <a:pt x="0" y="516"/>
                                </a:moveTo>
                                <a:cubicBezTo>
                                  <a:pt x="22" y="509"/>
                                  <a:pt x="45" y="506"/>
                                  <a:pt x="65" y="495"/>
                                </a:cubicBezTo>
                                <a:cubicBezTo>
                                  <a:pt x="110" y="470"/>
                                  <a:pt x="194" y="409"/>
                                  <a:pt x="194" y="409"/>
                                </a:cubicBezTo>
                                <a:cubicBezTo>
                                  <a:pt x="285" y="272"/>
                                  <a:pt x="301" y="158"/>
                                  <a:pt x="301" y="0"/>
                                </a:cubicBezTo>
                              </a:path>
                            </a:pathLst>
                          </a:custGeom>
                          <a:noFill/>
                          <a:ln w="9525" cap="flat" cmpd="sng">
                            <a:solidFill>
                              <a:srgbClr val="000000">
                                <a:alpha val="100000"/>
                              </a:srgbClr>
                            </a:solidFill>
                            <a:prstDash val="solid"/>
                            <a:headEnd type="none" w="med" len="med"/>
                            <a:tailEnd type="none" w="med" len="med"/>
                          </a:ln>
                        </wps:spPr>
                        <wps:bodyPr upright="true"/>
                      </wps:wsp>
                      <wps:wsp>
                        <wps:cNvPr id="72" name="文本框 72"/>
                        <wps:cNvSpPr txBox="true"/>
                        <wps:spPr>
                          <a:xfrm>
                            <a:off x="800100" y="1381125"/>
                            <a:ext cx="571500" cy="310515"/>
                          </a:xfrm>
                          <a:prstGeom prst="rect">
                            <a:avLst/>
                          </a:prstGeom>
                          <a:solidFill>
                            <a:srgbClr val="FFFFFF"/>
                          </a:solidFill>
                          <a:ln>
                            <a:noFill/>
                          </a:ln>
                        </wps:spPr>
                        <wps:txbx>
                          <w:txbxContent>
                            <w:p>
                              <w:r>
                                <w:rPr>
                                  <w:rFonts w:hint="eastAsia"/>
                                </w:rPr>
                                <w:t>45度</w:t>
                              </w:r>
                            </w:p>
                          </w:txbxContent>
                        </wps:txbx>
                        <wps:bodyPr upright="true"/>
                      </wps:wsp>
                      <wps:wsp>
                        <wps:cNvPr id="73" name="文本框 73"/>
                        <wps:cNvSpPr txBox="true"/>
                        <wps:spPr>
                          <a:xfrm>
                            <a:off x="1485900" y="786765"/>
                            <a:ext cx="571500" cy="310515"/>
                          </a:xfrm>
                          <a:prstGeom prst="rect">
                            <a:avLst/>
                          </a:prstGeom>
                          <a:solidFill>
                            <a:srgbClr val="FFFFFF"/>
                          </a:solidFill>
                          <a:ln>
                            <a:noFill/>
                          </a:ln>
                        </wps:spPr>
                        <wps:txbx>
                          <w:txbxContent>
                            <w:p>
                              <w:r>
                                <w:rPr>
                                  <w:rFonts w:hint="eastAsia"/>
                                </w:rPr>
                                <w:t>45度</w:t>
                              </w:r>
                            </w:p>
                          </w:txbxContent>
                        </wps:txbx>
                        <wps:bodyPr upright="true"/>
                      </wps:wsp>
                      <wps:wsp>
                        <wps:cNvPr id="74" name="文本框 74"/>
                        <wps:cNvSpPr txBox="true"/>
                        <wps:spPr>
                          <a:xfrm>
                            <a:off x="2971800" y="786765"/>
                            <a:ext cx="457200" cy="310515"/>
                          </a:xfrm>
                          <a:prstGeom prst="rect">
                            <a:avLst/>
                          </a:prstGeom>
                          <a:solidFill>
                            <a:srgbClr val="FFFFFF"/>
                          </a:solidFill>
                          <a:ln>
                            <a:noFill/>
                          </a:ln>
                        </wps:spPr>
                        <wps:txbx>
                          <w:txbxContent>
                            <w:p>
                              <w:r>
                                <w:rPr>
                                  <w:rFonts w:hint="eastAsia"/>
                                </w:rPr>
                                <w:t>5米</w:t>
                              </w:r>
                            </w:p>
                          </w:txbxContent>
                        </wps:txbx>
                        <wps:bodyPr upright="true"/>
                      </wps:wsp>
                      <wps:wsp>
                        <wps:cNvPr id="75" name="文本框 75"/>
                        <wps:cNvSpPr txBox="true"/>
                        <wps:spPr>
                          <a:xfrm>
                            <a:off x="2857500" y="2272665"/>
                            <a:ext cx="228600" cy="297180"/>
                          </a:xfrm>
                          <a:prstGeom prst="rect">
                            <a:avLst/>
                          </a:prstGeom>
                          <a:solidFill>
                            <a:srgbClr val="FFFFFF"/>
                          </a:solidFill>
                          <a:ln>
                            <a:noFill/>
                          </a:ln>
                        </wps:spPr>
                        <wps:txbx>
                          <w:txbxContent>
                            <w:p>
                              <w:pPr>
                                <w:rPr>
                                  <w:b/>
                                </w:rPr>
                              </w:pPr>
                              <w:r>
                                <w:rPr>
                                  <w:rFonts w:hint="eastAsia"/>
                                  <w:b/>
                                </w:rPr>
                                <w:t>C</w:t>
                              </w:r>
                            </w:p>
                          </w:txbxContent>
                        </wps:txbx>
                        <wps:bodyPr upright="true"/>
                      </wps:wsp>
                      <wps:wsp>
                        <wps:cNvPr id="76" name="文本框 76"/>
                        <wps:cNvSpPr txBox="true"/>
                        <wps:spPr>
                          <a:xfrm>
                            <a:off x="3086100" y="390525"/>
                            <a:ext cx="228600" cy="297180"/>
                          </a:xfrm>
                          <a:prstGeom prst="rect">
                            <a:avLst/>
                          </a:prstGeom>
                          <a:solidFill>
                            <a:srgbClr val="FFFFFF"/>
                          </a:solidFill>
                          <a:ln>
                            <a:noFill/>
                          </a:ln>
                        </wps:spPr>
                        <wps:txbx>
                          <w:txbxContent>
                            <w:p>
                              <w:pPr>
                                <w:rPr>
                                  <w:b/>
                                </w:rPr>
                              </w:pPr>
                              <w:r>
                                <w:rPr>
                                  <w:rFonts w:hint="eastAsia"/>
                                  <w:b/>
                                </w:rPr>
                                <w:t>D</w:t>
                              </w:r>
                            </w:p>
                          </w:txbxContent>
                        </wps:txbx>
                        <wps:bodyPr upright="true"/>
                      </wps:wsp>
                      <wps:wsp>
                        <wps:cNvPr id="77" name="文本框 77"/>
                        <wps:cNvSpPr txBox="true"/>
                        <wps:spPr>
                          <a:xfrm>
                            <a:off x="342900" y="489585"/>
                            <a:ext cx="114300" cy="297180"/>
                          </a:xfrm>
                          <a:prstGeom prst="rect">
                            <a:avLst/>
                          </a:prstGeom>
                          <a:solidFill>
                            <a:srgbClr val="FFFFFF">
                              <a:alpha val="0"/>
                            </a:srgbClr>
                          </a:solidFill>
                          <a:ln>
                            <a:noFill/>
                          </a:ln>
                        </wps:spPr>
                        <wps:txbx>
                          <w:txbxContent>
                            <w:p>
                              <w:pPr>
                                <w:rPr>
                                  <w:b/>
                                </w:rPr>
                              </w:pPr>
                              <w:r>
                                <w:rPr>
                                  <w:rFonts w:hint="eastAsia"/>
                                  <w:b/>
                                </w:rPr>
                                <w:t>A</w:t>
                              </w:r>
                            </w:p>
                          </w:txbxContent>
                        </wps:txbx>
                        <wps:bodyPr upright="true"/>
                      </wps:wsp>
                      <wps:wsp>
                        <wps:cNvPr id="78" name="直接连接符 78"/>
                        <wps:cNvCnPr/>
                        <wps:spPr>
                          <a:xfrm flipH="true" flipV="true">
                            <a:off x="685800" y="291465"/>
                            <a:ext cx="914400" cy="635"/>
                          </a:xfrm>
                          <a:prstGeom prst="line">
                            <a:avLst/>
                          </a:prstGeom>
                          <a:ln w="9525" cap="flat" cmpd="sng">
                            <a:solidFill>
                              <a:srgbClr val="000000"/>
                            </a:solidFill>
                            <a:prstDash val="solid"/>
                            <a:headEnd type="none" w="med" len="med"/>
                            <a:tailEnd type="triangle" w="med" len="med"/>
                          </a:ln>
                        </wps:spPr>
                        <wps:bodyPr upright="true"/>
                      </wps:wsp>
                      <wps:wsp>
                        <wps:cNvPr id="79" name="直接连接符 79"/>
                        <wps:cNvCnPr/>
                        <wps:spPr>
                          <a:xfrm>
                            <a:off x="1943100" y="291465"/>
                            <a:ext cx="1028700" cy="635"/>
                          </a:xfrm>
                          <a:prstGeom prst="line">
                            <a:avLst/>
                          </a:prstGeom>
                          <a:ln w="9525" cap="flat" cmpd="sng">
                            <a:solidFill>
                              <a:srgbClr val="000000"/>
                            </a:solidFill>
                            <a:prstDash val="solid"/>
                            <a:headEnd type="none" w="med" len="med"/>
                            <a:tailEnd type="triangle" w="med" len="med"/>
                          </a:ln>
                        </wps:spPr>
                        <wps:bodyPr upright="true"/>
                      </wps:wsp>
                      <wps:wsp>
                        <wps:cNvPr id="80" name="直接连接符 80"/>
                        <wps:cNvCnPr/>
                        <wps:spPr>
                          <a:xfrm>
                            <a:off x="571500" y="192405"/>
                            <a:ext cx="0" cy="198120"/>
                          </a:xfrm>
                          <a:prstGeom prst="line">
                            <a:avLst/>
                          </a:prstGeom>
                          <a:ln w="9525" cap="flat" cmpd="sng">
                            <a:solidFill>
                              <a:srgbClr val="000000"/>
                            </a:solidFill>
                            <a:prstDash val="solid"/>
                            <a:headEnd type="none" w="med" len="med"/>
                            <a:tailEnd type="none" w="med" len="med"/>
                          </a:ln>
                        </wps:spPr>
                        <wps:bodyPr upright="true"/>
                      </wps:wsp>
                      <wps:wsp>
                        <wps:cNvPr id="81" name="直接连接符 81"/>
                        <wps:cNvCnPr/>
                        <wps:spPr>
                          <a:xfrm>
                            <a:off x="3036570" y="136525"/>
                            <a:ext cx="635" cy="198120"/>
                          </a:xfrm>
                          <a:prstGeom prst="line">
                            <a:avLst/>
                          </a:prstGeom>
                          <a:ln w="9525" cap="flat" cmpd="sng">
                            <a:solidFill>
                              <a:srgbClr val="000000"/>
                            </a:solidFill>
                            <a:prstDash val="solid"/>
                            <a:headEnd type="none" w="med" len="med"/>
                            <a:tailEnd type="none" w="med" len="med"/>
                          </a:ln>
                        </wps:spPr>
                        <wps:bodyPr upright="true"/>
                      </wps:wsp>
                    </wpc:wpc>
                  </a:graphicData>
                </a:graphic>
              </wp:inline>
            </w:drawing>
          </mc:Choice>
          <mc:Fallback>
            <w:pict>
              <v:group id="_x0000_s1026" o:spid="_x0000_s1026" o:spt="203" style="height:257.4pt;width:315pt;" coordsize="4000500,3268980" editas="canvas" o:gfxdata="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">
                <o:lock v:ext="edit" aspectratio="f"/>
                <v:shape id="_x0000_s1026" o:spid="_x0000_s1026" style="position:absolute;left:0;top:0;height:3268980;width:4000500;" filled="f" stroked="f" coordsize="21600,21600" o:gfxdata="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">
                  <v:fill on="f" focussize="0,0"/>
                  <v:stroke on="f"/>
                  <v:imagedata o:title=""/>
                  <o:lock v:ext="edit" aspectratio="t"/>
                </v:shape>
                <v:shape id="_x0000_s1026" o:spid="_x0000_s1026" o:spt="202" type="#_x0000_t202" style="position:absolute;left:1550670;top:192405;height:310515;width:457200;" fillcolor="#FFFFFF" filled="t" stroked="f" coordsize="21600,21600" o:gfxdata="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wqF+g1AAAAAUBAAAPAAAAAAAAAAEAIAAAADgAAABkcnMvZG93&#10;bnJldi54bWxQSwECFAAUAAAACACHTuJAaQitVLUBAAA7AwAADgAAAAAAAAABACAAAAA5AQAAZHJz&#10;L2Uyb0RvYy54bWxQSwUGAAAAAAYABgBZAQAAYAUAAAAA&#10;">
                  <v:fill on="t" focussize="0,0"/>
                  <v:stroke on="f"/>
                  <v:imagedata o:title=""/>
                  <o:lock v:ext="edit" aspectratio="f"/>
                  <v:textbox>
                    <w:txbxContent>
                      <w:p>
                        <w:r>
                          <w:rPr>
                            <w:rFonts w:hint="eastAsia"/>
                          </w:rPr>
                          <w:t>5米</w:t>
                        </w:r>
                      </w:p>
                    </w:txbxContent>
                  </v:textbox>
                </v:shape>
                <v:shape id="_x0000_s1026" o:spid="_x0000_s1026" o:spt="202" type="#_x0000_t202" style="position:absolute;left:510540;top:2958465;height:297180;width:228600;" fillcolor="#FFFFFF" filled="t" stroked="f" coordsize="21600,21600" o:gfxdata="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wqF+g1AAAAAUBAAAPAAAAAAAAAAEAIAAAADgAAABkcnMvZG93&#10;bnJldi54bWxQSwECFAAUAAAACACHTuJAWVlxkLUBAAA7AwAADgAAAAAAAAABACAAAAA5AQAAZHJz&#10;L2Uyb0RvYy54bWxQSwUGAAAAAAYABgBZAQAAYAUAAAAA&#10;">
                  <v:fill on="t" focussize="0,0"/>
                  <v:stroke on="f"/>
                  <v:imagedata o:title=""/>
                  <o:lock v:ext="edit" aspectratio="f"/>
                  <v:textbox>
                    <w:txbxContent>
                      <w:p>
                        <w:pPr>
                          <w:rPr>
                            <w:b/>
                          </w:rPr>
                        </w:pPr>
                        <w:r>
                          <w:rPr>
                            <w:rFonts w:hint="eastAsia"/>
                            <w:b/>
                          </w:rPr>
                          <w:t>B</w:t>
                        </w:r>
                      </w:p>
                    </w:txbxContent>
                  </v:textbox>
                </v:shape>
                <v:shape id="_x0000_s1026" o:spid="_x0000_s1026" o:spt="202" type="#_x0000_t202" style="position:absolute;left:2588895;top:2541270;height:297180;width:571500;" fillcolor="#FFFFFF" filled="t" stroked="f" coordsize="21600,21600" o:gfxdata="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wqF+g1AAAAAUBAAAPAAAAAAAAAAEAIAAAADgAAABkcnMvZG93&#10;bnJldi54bWxQSwECFAAUAAAACACHTuJAj6epNLUBAAA8AwAADgAAAAAAAAABACAAAAA5AQAAZHJz&#10;L2Uyb0RvYy54bWxQSwUGAAAAAAYABgBZAQAAYAUAAAAA&#10;">
                  <v:fill on="t" focussize="0,0"/>
                  <v:stroke on="f"/>
                  <v:imagedata o:title=""/>
                  <o:lock v:ext="edit" aspectratio="f"/>
                  <v:textbox>
                    <w:txbxContent>
                      <w:p>
                        <w:r>
                          <w:rPr>
                            <w:rFonts w:hint="eastAsia"/>
                          </w:rPr>
                          <w:t>40cm</w:t>
                        </w:r>
                      </w:p>
                    </w:txbxContent>
                  </v:textbox>
                </v:shape>
                <v:line id="_x0000_s1026" o:spid="_x0000_s1026" o:spt="20" style="position:absolute;left:571500;top:489585;height:2476500;width:635;" filled="f" stroked="t" coordsize="21600,21600" o:gfxdata="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PI9ICvTAAAABQEAAA8AAAAAAAAAAQAgAAAAOAAAAGRycy9kb3ducmV2&#10;LnhtbFBLAQIUABQAAAAIAIdO4kDRpEX16wEAAKgDAAAOAAAAAAAAAAEAIAAAADgBAABkcnMvZTJv&#10;RG9jLnhtbFBLBQYAAAAABgAGAFkBAACVBQAAAAA=&#10;">
                  <v:fill on="f" focussize="0,0"/>
                  <v:stroke weight="1.5pt" color="#000000" joinstyle="round"/>
                  <v:imagedata o:title=""/>
                  <o:lock v:ext="edit" aspectratio="f"/>
                </v:line>
                <v:line id="_x0000_s1026" o:spid="_x0000_s1026" o:spt="20" style="position:absolute;left:571500;top:489585;height:635;width:2400300;" filled="f" stroked="t" coordsize="21600,21600" o:gfxdata="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PI9ICvTAAAABQEAAA8AAAAAAAAAAQAgAAAAOAAAAGRycy9kb3ducmV2&#10;LnhtbFBLAQIUABQAAAAIAIdO4kBet93l6wEAAKgDAAAOAAAAAAAAAAEAIAAAADgBAABkcnMvZTJv&#10;RG9jLnhtbFBLBQYAAAAABgAGAFkBAACVBQAAAAA=&#10;">
                  <v:fill on="f" focussize="0,0"/>
                  <v:stroke weight="1.5pt" color="#000000" joinstyle="round"/>
                  <v:imagedata o:title=""/>
                  <o:lock v:ext="edit" aspectratio="f"/>
                </v:line>
                <v:line id="_x0000_s1026" o:spid="_x0000_s1026" o:spt="20" style="position:absolute;left:685800;top:675640;height:2278380;width:635;" filled="f" stroked="t" coordsize="21600,21600" o:gfxdata="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yPSAr0wAAAAUBAAAPAAAAAAAAAAEAIAAAADgAAABkcnMvZG93bnJl&#10;di54bWxQSwECFAAUAAAACACHTuJAwon7rewBAACoAwAADgAAAAAAAAABACAAAAA4AQAAZHJzL2Uy&#10;b0RvYy54bWxQSwUGAAAAAAYABgBZAQAAlgUAAAAA&#10;">
                  <v:fill on="f" focussize="0,0"/>
                  <v:stroke weight="1.5pt" color="#000000" joinstyle="round"/>
                  <v:imagedata o:title=""/>
                  <o:lock v:ext="edit" aspectratio="f"/>
                </v:line>
                <v:line id="_x0000_s1026" o:spid="_x0000_s1026" o:spt="20" style="position:absolute;left:685800;top:663575;height:1882140;width:1828800;" filled="f" stroked="t" coordsize="21600,21600" o:gfxdata="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yPSAr0wAAAAUBAAAPAAAAAAAAAAEAIAAAADgAAABkcnMvZG93bnJl&#10;di54bWxQSwECFAAUAAAACACHTuJAzbDg7ewBAACsAwAADgAAAAAAAAABACAAAAA4AQAAZHJzL2Uy&#10;b0RvYy54bWxQSwUGAAAAAAYABgBZAQAAlgUAAAAA&#10;">
                  <v:fill on="f" focussize="0,0"/>
                  <v:stroke weight="1.5pt" color="#000000" joinstyle="round"/>
                  <v:imagedata o:title=""/>
                  <o:lock v:ext="edit" aspectratio="f"/>
                </v:line>
                <v:line id="_x0000_s1026" o:spid="_x0000_s1026" o:spt="20" style="position:absolute;left:775970;top:612775;height:1858010;width:1852930;" filled="f" stroked="t" coordsize="21600,21600" o:gfxdata="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PI9ICvTAAAABQEAAA8AAAAAAAAAAQAgAAAAOAAAAGRycy9kb3ducmV2&#10;LnhtbFBLAQIUABQAAAAIAIdO4kCm5H9C6wEAAKwDAAAOAAAAAAAAAAEAIAAAADgBAABkcnMvZTJv&#10;RG9jLnhtbFBLBQYAAAAABgAGAFkBAACVBQAAAAA=&#10;">
                  <v:fill on="f" focussize="0,0"/>
                  <v:stroke weight="1.5pt" color="#000000" joinstyle="round"/>
                  <v:imagedata o:title=""/>
                  <o:lock v:ext="edit" aspectratio="f"/>
                </v:line>
                <v:line id="_x0000_s1026" o:spid="_x0000_s1026" o:spt="20" style="position:absolute;left:775970;top:600710;height:635;width:2171700;" filled="f" stroked="t" coordsize="21600,21600" o:gfxdata="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PI9ICvTAAAABQEAAA8AAAAAAAAAAQAgAAAAOAAAAGRycy9kb3ducmV2Lnht&#10;bFBLAQIUABQAAAAIAIdO4kCUv1vm6AEAAKgDAAAOAAAAAAAAAAEAIAAAADgBAABkcnMvZTJvRG9j&#10;LnhtbFBLBQYAAAAABgAGAFkBAACSBQAAAAA=&#10;">
                  <v:fill on="f" focussize="0,0"/>
                  <v:stroke weight="1.5pt" color="#000000" joinstyle="round"/>
                  <v:imagedata o:title=""/>
                  <o:lock v:ext="edit" aspectratio="f"/>
                </v:line>
                <v:line id="_x0000_s1026" o:spid="_x0000_s1026" o:spt="20" style="position:absolute;left:457200;top:2767965;flip:y;height:99060;width:0;" filled="f" stroked="t" coordsize="21600,21600" o:gfxdata="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tGjCMNQAAAAFAQAADwAAAAAAAAABACAAAAA4AAAAZHJz&#10;L2Rvd25yZXYueG1sUEsBAhQAFAAAAAgAh07iQI3JIOvyAQAAsgMAAA4AAAAAAAAAAQAgAAAAOQEA&#10;AGRycy9lMm9Eb2MueG1sUEsFBgAAAAAGAAYAWQEAAJ0FAAAAAA==&#10;">
                  <v:fill on="f" focussize="0,0"/>
                  <v:stroke weight="1.5pt" color="#000000" joinstyle="round"/>
                  <v:imagedata o:title=""/>
                  <o:lock v:ext="edit" aspectratio="f"/>
                </v:line>
                <v:line id="_x0000_s1026" o:spid="_x0000_s1026" o:spt="20" style="position:absolute;left:800100;top:2767965;flip:y;height:198120;width:0;" filled="f" stroked="t" coordsize="21600,21600" o:gfxdata="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LRowjDUAAAABQEAAA8AAAAAAAAAAQAgAAAAOAAAAGRycy9k&#10;b3ducmV2LnhtbFBLAQIUABQAAAAIAIdO4kC2jaIv8AEAALMDAAAOAAAAAAAAAAEAIAAAADkBAABk&#10;cnMvZTJvRG9jLnhtbFBLBQYAAAAABgAGAFkBAACbBQAAAAA=&#10;">
                  <v:fill on="f" focussize="0,0"/>
                  <v:stroke weight="1.5pt" color="#000000" joinstyle="round"/>
                  <v:imagedata o:title=""/>
                  <o:lock v:ext="edit" aspectratio="f"/>
                </v:line>
                <v:rect id="_x0000_s1026" o:spid="_x0000_s1026" o:spt="1" style="position:absolute;left:457200;top:2867025;height:98425;width:342900;" fillcolor="#FFFFFF" filled="t" stroked="t" coordsize="21600,21600" o:gfxdata="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yOnoS9YAAAAFAQAADwAAAAAAAAABACAAAAA4AAAAZHJz&#10;L2Rvd25yZXYueG1sUEsBAhQAFAAAAAgAh07iQJ2W5NHwAQAA3wMAAA4AAAAAAAAAAQAgAAAAOwEA&#10;AGRycy9lMm9Eb2MueG1sUEsFBgAAAAAGAAYAWQEAAJ0FAAAAAA==&#10;">
                  <v:fill on="t" focussize="0,0"/>
                  <v:stroke weight="1.5pt" color="#000000" joinstyle="miter"/>
                  <v:imagedata o:title=""/>
                  <o:lock v:ext="edit" aspectratio="f"/>
                </v:rect>
                <v:line id="_x0000_s1026" o:spid="_x0000_s1026" o:spt="20" style="position:absolute;left:2400300;top:2569845;height:0;width:0;" filled="f" stroked="t" coordsize="21600,21600" o:gfxdata="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8j0gK9MAAAAFAQAADwAAAAAAAAABACAAAAA4AAAAZHJzL2Rvd25yZXYueG1s&#10;UEsBAhQAFAAAAAgAh07iQDGifk/nAQAAogMAAA4AAAAAAAAAAQAgAAAAOAEAAGRycy9lMm9Eb2Mu&#10;eG1sUEsFBgAAAAAGAAYAWQEAAJEFAAAAAA==&#10;">
                  <v:fill on="f" focussize="0,0"/>
                  <v:stroke weight="1.5pt" color="#000000" joinstyle="round"/>
                  <v:imagedata o:title=""/>
                  <o:lock v:ext="edit" aspectratio="f"/>
                </v:line>
                <v:line id="_x0000_s1026" o:spid="_x0000_s1026" o:spt="20" style="position:absolute;left:2400300;top:2569845;height:0;width:0;" filled="f" stroked="t" coordsize="21600,21600" o:gfxdata="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8j0gK9MAAAAFAQAADwAAAAAAAAABACAAAAA4AAAAZHJzL2Rvd25yZXYueG1s&#10;UEsBAhQAFAAAAAgAh07iQFBzgkbnAQAAogMAAA4AAAAAAAAAAQAgAAAAOAEAAGRycy9lMm9Eb2Mu&#10;eG1sUEsFBgAAAAAGAAYAWQEAAJEFAAAAAA==&#10;">
                  <v:fill on="f" focussize="0,0"/>
                  <v:stroke weight="1.5pt" color="#000000" joinstyle="round"/>
                  <v:imagedata o:title=""/>
                  <o:lock v:ext="edit" aspectratio="f"/>
                </v:line>
                <v:line id="_x0000_s1026" o:spid="_x0000_s1026" o:spt="20" style="position:absolute;left:2413635;top:2543175;flip:y;height:99060;width:635;rotation:2799522f;" filled="f" stroked="t" coordsize="21600,21600" o:gfxdata="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Gs1zEbTAAAABQEAAA8AAAAAAAAA&#10;AQAgAAAAOAAAAGRycy9kb3ducmV2LnhtbFBLAQIUABQAAAAIAIdO4kAFajy2AAIAAMQDAAAOAAAA&#10;AAAAAAEAIAAAADgBAABkcnMvZTJvRG9jLnhtbFBLBQYAAAAABgAGAFkBAACqBQAAAAA=&#10;">
                  <v:fill on="f" focussize="0,0"/>
                  <v:stroke weight="1.5pt" color="#000000" joinstyle="round"/>
                  <v:imagedata o:title=""/>
                  <o:lock v:ext="edit" aspectratio="f"/>
                </v:line>
                <v:line id="_x0000_s1026" o:spid="_x0000_s1026" o:spt="20" style="position:absolute;left:2684145;top:2284095;flip:y;height:198120;width:635;rotation:2789797f;" filled="f" stroked="t" coordsize="21600,21600" o:gfxdata="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O8ctG0wAAAAUBAAAPAAAAAAAAAAEA&#10;IAAAADgAAABkcnMvZG93bnJldi54bWxQSwECFAAUAAAACACHTuJAsVSvU/4BAADFAwAADgAAAAAA&#10;AAABACAAAAA4AQAAZHJzL2Uyb0RvYy54bWxQSwUGAAAAAAYABgBZAQAAqAUAAAAA&#10;">
                  <v:fill on="f" focussize="0,0"/>
                  <v:stroke weight="1.5pt" color="#000000" joinstyle="round"/>
                  <v:imagedata o:title=""/>
                  <o:lock v:ext="edit" aspectratio="f"/>
                </v:line>
                <v:rect id="_x0000_s1026" o:spid="_x0000_s1026" o:spt="1" style="position:absolute;left:2429510;top:2498090;height:98425;width:342900;rotation:-2780093f;" fillcolor="#FFFFFF" filled="t" stroked="t" coordsize="21600,21600" o:gfxdata="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YYcv8dYAAAAFAQAADwAAAAAAAAABACAAAAA4&#10;AAAAZHJzL2Rvd25yZXYueG1sUEsBAhQAFAAAAAgAh07iQNgJgqz2AQAA7wMAAA4AAAAAAAAAAQAg&#10;AAAAOwEAAGRycy9lMm9Eb2MueG1sUEsFBgAAAAAGAAYAWQEAAKMFAAAAAA==&#10;">
                  <v:fill on="t" focussize="0,0"/>
                  <v:stroke weight="1.5pt" color="#000000" joinstyle="miter"/>
                  <v:imagedata o:title=""/>
                  <o:lock v:ext="edit" aspectratio="f"/>
                </v:rect>
                <v:line id="_x0000_s1026" o:spid="_x0000_s1026" o:spt="20" style="position:absolute;left:2904490;top:638810;height:96520;width:2540;rotation:-6042623f;" filled="f" stroked="t" coordsize="21600,21600" o:gfxdata="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nWAF01gAAAAUBAAAPAAAAAAAAAAEAIAAA&#10;ADgAAABkcnMvZG93bnJldi54bWxQSwECFAAUAAAACACHTuJAswPRsPgBAAC3AwAADgAAAAAAAAAB&#10;ACAAAAA7AQAAZHJzL2Uyb0RvYy54bWxQSwUGAAAAAAYABgBZAQAApQUAAAAA&#10;">
                  <v:fill on="f" focussize="0,0"/>
                  <v:stroke weight="1.5pt" color="#000000" joinstyle="round"/>
                  <v:imagedata o:title=""/>
                  <o:lock v:ext="edit" aspectratio="f"/>
                </v:line>
                <v:line id="_x0000_s1026" o:spid="_x0000_s1026" o:spt="20" style="position:absolute;left:2913380;top:330835;flip:y;height:116205;width:635;rotation:6226600f;" filled="f" stroked="t" coordsize="21600,21600" o:gfxdata="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F2zo61AAAAAUBAAAPAAAAAAAA&#10;AAEAIAAAADgAAABkcnMvZG93bnJldi54bWxQSwECFAAUAAAACACHTuJAx/VcfgACAADEAwAADgAA&#10;AAAAAAABACAAAAA5AQAAZHJzL2Uyb0RvYy54bWxQSwUGAAAAAAYABgBZAQAAqwUAAAAA&#10;">
                  <v:fill on="f" focussize="0,0"/>
                  <v:stroke weight="1.5pt" color="#000000" joinstyle="round"/>
                  <v:imagedata o:title=""/>
                  <o:lock v:ext="edit" aspectratio="f"/>
                </v:line>
                <v:rect id="_x0000_s1026" o:spid="_x0000_s1026" o:spt="1" style="position:absolute;left:2852419;top:483235;height:98425;width:304800;rotation:-5898240f;" fillcolor="#FFFFFF" filled="t" stroked="t" coordsize="21600,21600" o:gfxdata="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BkNz6TWAAAABQEAAA8AAAAAAAAA&#10;AQAgAAAAOAAAAGRycy9kb3ducmV2LnhtbFBLAQIUABQAAAAIAIdO4kDwprAC/QEAAO4DAAAOAAAA&#10;AAAAAAEAIAAAADsBAABkcnMvZTJvRG9jLnhtbFBLBQYAAAAABgAGAFkBAACqBQAAAAA=&#10;">
                  <v:fill on="t" focussize="0,0"/>
                  <v:stroke weight="1.5pt" color="#000000" joinstyle="miter"/>
                  <v:imagedata o:title=""/>
                  <o:lock v:ext="edit" aspectratio="f"/>
                </v:rect>
                <v:line id="_x0000_s1026" o:spid="_x0000_s1026" o:spt="20" style="position:absolute;left:228600;top:489585;height:635;width:228600;" filled="f" stroked="t" coordsize="21600,21600" o:gfxdata="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XwsDl9QAAAAFAQAADwAAAAAAAAABACAAAAA4AAAAZHJzL2Rvd25yZXYueG1s&#10;UEsBAhQAFAAAAAgAh07iQEraJafmAQAApgMAAA4AAAAAAAAAAQAgAAAAOQEAAGRycy9lMm9Eb2Mu&#10;eG1sUEsFBgAAAAAGAAYAWQEAAJEFAAAAAA==&#10;">
                  <v:fill on="f" focussize="0,0"/>
                  <v:stroke color="#000000" joinstyle="round"/>
                  <v:imagedata o:title=""/>
                  <o:lock v:ext="edit" aspectratio="f"/>
                </v:line>
                <v:line id="_x0000_s1026" o:spid="_x0000_s1026" o:spt="20" style="position:absolute;left:289560;top:2969260;height:635;width:114300;" filled="f" stroked="t" coordsize="21600,21600" o:gfxdata="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F8LA5fUAAAABQEAAA8AAAAAAAAAAQAgAAAAOAAAAGRycy9kb3ducmV2&#10;LnhtbFBLAQIUABQAAAAIAIdO4kBHxI/E6gEAAKcDAAAOAAAAAAAAAAEAIAAAADkBAABkcnMvZTJv&#10;RG9jLnhtbFBLBQYAAAAABgAGAFkBAACVBQAAAAA=&#10;">
                  <v:fill on="f" focussize="0,0"/>
                  <v:stroke color="#000000" joinstyle="round"/>
                  <v:imagedata o:title=""/>
                  <o:lock v:ext="edit" aspectratio="f"/>
                </v:line>
                <v:line id="_x0000_s1026" o:spid="_x0000_s1026" o:spt="20" style="position:absolute;left:342900;top:1975485;height:990600;width:635;" filled="f" stroked="t" coordsize="21600,21600" o:gfxdata="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&#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Gx/oPfWAAAABQEAAA8AAAAAAAAAAQAgAAAAOAAAAGRy&#10;cy9kb3ducmV2LnhtbFBLAQIUABQAAAAIAIdO4kBdMblh8QEAAKsDAAAOAAAAAAAAAAEAIAAAADsB&#10;AABkcnMvZTJvRG9jLnhtbFBLBQYAAAAABgAGAFkBAACeBQAAAAA=&#10;">
                  <v:fill on="f" focussize="0,0"/>
                  <v:stroke color="#000000" joinstyle="round" endarrow="block"/>
                  <v:imagedata o:title=""/>
                  <o:lock v:ext="edit" aspectratio="f"/>
                </v:line>
                <v:line id="_x0000_s1026" o:spid="_x0000_s1026" o:spt="20" style="position:absolute;left:342900;top:588645;flip:y;height:990600;width:635;" filled="f" stroked="t" coordsize="21600,21600" o:gfxdata="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kFzWk1gAAAAUBAAAPAAAAAAAAAAEAIAAA&#10;ADgAAABkcnMvZG93bnJldi54bWxQSwECFAAUAAAACACHTuJAbU/sOPgBAAC3AwAADgAAAAAAAAAB&#10;ACAAAAA7AQAAZHJzL2Uyb0RvYy54bWxQSwUGAAAAAAYABgBZAQAApQUAAAAA&#10;">
                  <v:fill on="f" focussize="0,0"/>
                  <v:stroke color="#000000" joinstyle="round" endarrow="block"/>
                  <v:imagedata o:title=""/>
                  <o:lock v:ext="edit" aspectratio="f"/>
                </v:line>
                <v:shape id="_x0000_s1026" o:spid="_x0000_s1026" o:spt="202" type="#_x0000_t202" style="position:absolute;left:1158240;top:1847850;height:310515;width:457200;" fillcolor="#FFFFFF" filled="t" stroked="f" coordsize="21600,21600" o:gfxdata="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wqF+g1AAAAAUBAAAPAAAAAAAAAAEAIAAAADgAAABkcnMvZG93bnJl&#10;di54bWxQSwECFAAUAAAACACHTuJAD4vVULIBAAA8AwAADgAAAAAAAAABACAAAAA5AQAAZHJzL2Uy&#10;b0RvYy54bWxQSwUGAAAAAAYABgBZAQAAXQUAAAAA&#10;">
                  <v:fill on="t" focussize="0,0"/>
                  <v:stroke on="f"/>
                  <v:imagedata o:title=""/>
                  <o:lock v:ext="edit" aspectratio="f"/>
                  <v:textbox>
                    <w:txbxContent>
                      <w:p>
                        <w:r>
                          <w:rPr>
                            <w:rFonts w:hint="eastAsia"/>
                          </w:rPr>
                          <w:t>5米</w:t>
                        </w:r>
                      </w:p>
                    </w:txbxContent>
                  </v:textbox>
                </v:shape>
                <v:shape id="_x0000_s1026" o:spid="_x0000_s1026" o:spt="202" type="#_x0000_t202" style="position:absolute;left:7620;top:1724025;height:310515;width:457200;" fillcolor="#FFFFFF" filled="t" stroked="f" coordsize="21600,21600" o:gfxdata="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KhfoNQAAAAFAQAADwAAAAAAAAABACAAAAA4AAAAZHJzL2Rvd25y&#10;ZXYueG1sUEsBAhQAFAAAAAgAh07iQPexB7azAQAAOQMAAA4AAAAAAAAAAQAgAAAAOQEAAGRycy9l&#10;Mm9Eb2MueG1sUEsFBgAAAAAGAAYAWQEAAF4FAAAAAA==&#10;">
                  <v:fill on="t" focussize="0,0"/>
                  <v:stroke on="f"/>
                  <v:imagedata o:title=""/>
                  <o:lock v:ext="edit" aspectratio="f"/>
                  <v:textbox>
                    <w:txbxContent>
                      <w:p>
                        <w:r>
                          <w:rPr>
                            <w:rFonts w:hint="eastAsia"/>
                          </w:rPr>
                          <w:t>5米</w:t>
                        </w:r>
                      </w:p>
                    </w:txbxContent>
                  </v:textbox>
                </v:shape>
                <v:shape id="_x0000_s1026" o:spid="_x0000_s1026" o:spt="100" style="position:absolute;left:694055;top:1027430;height:135255;width:314325;" filled="f" stroked="t" coordsize="495,213" o:gfxdata="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BYAAABkcnMvUEsBAhQAFAAAAAgAh07i&#10;QICeW1/WAAAABQEAAA8AAAAAAAAAAQAgAAAAOAAAAGRycy9kb3ducmV2LnhtbFBLAQIUABQAAAAI&#10;AIdO4kBw3YGUvQIAANAFAAAOAAAAAAAAAAEAIAAAADsBAABkcnMvZTJvRG9jLnhtbFBLBQYAAAAA&#10;BgAGAFkBAABqBgAAAAA=&#10;" path="m0,194c330,170,253,213,452,65c466,43,495,0,495,0e">
                  <v:fill on="f" focussize="0,0"/>
                  <v:stroke color="#000000" joinstyle="round"/>
                  <v:imagedata o:title=""/>
                  <o:lock v:ext="edit" aspectratio="f"/>
                </v:shape>
                <v:shape id="_x0000_s1026" o:spid="_x0000_s1026" o:spt="100" style="position:absolute;left:1130935;top:617855;height:327660;width:191135;" filled="f" stroked="t" coordsize="301,516" o:gfxdata="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FgAAAGRycy9QSwECFAAUAAAACACHTuJAyg2GRtUAAAAFAQAADwAAAAAAAAABACAAAAA4AAAAZHJz&#10;L2Rvd25yZXYueG1sUEsBAhQAFAAAAAgAh07iQIJ0L3vVAgAAMwYAAA4AAAAAAAAAAQAgAAAAOgEA&#10;AGRycy9lMm9Eb2MueG1sUEsFBgAAAAAGAAYAWQEAAIEGAAAAAA==&#10;" path="m0,516c22,509,45,506,65,495c110,470,194,409,194,409c285,272,301,158,301,0e">
                  <v:fill on="f" focussize="0,0"/>
                  <v:stroke color="#000000" joinstyle="round"/>
                  <v:imagedata o:title=""/>
                  <o:lock v:ext="edit" aspectratio="f"/>
                </v:shape>
                <v:shape id="_x0000_s1026" o:spid="_x0000_s1026" o:spt="202" type="#_x0000_t202" style="position:absolute;left:800100;top:1381125;height:310515;width:571500;" fillcolor="#FFFFFF" filled="t" stroked="f" coordsize="21600,21600" o:gfxdata="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LCoX6DUAAAABQEAAA8AAAAAAAAAAQAgAAAAOAAAAGRycy9kb3du&#10;cmV2LnhtbFBLAQIUABQAAAAIAIdO4kCxfZautAEAADsDAAAOAAAAAAAAAAEAIAAAADkBAABkcnMv&#10;ZTJvRG9jLnhtbFBLBQYAAAAABgAGAFkBAABfBQAAAAA=&#10;">
                  <v:fill on="t" focussize="0,0"/>
                  <v:stroke on="f"/>
                  <v:imagedata o:title=""/>
                  <o:lock v:ext="edit" aspectratio="f"/>
                  <v:textbox>
                    <w:txbxContent>
                      <w:p>
                        <w:r>
                          <w:rPr>
                            <w:rFonts w:hint="eastAsia"/>
                          </w:rPr>
                          <w:t>45度</w:t>
                        </w:r>
                      </w:p>
                    </w:txbxContent>
                  </v:textbox>
                </v:shape>
                <v:shape id="_x0000_s1026" o:spid="_x0000_s1026" o:spt="202" type="#_x0000_t202" style="position:absolute;left:1485900;top:786765;height:310515;width:571500;" fillcolor="#FFFFFF" filled="t" stroked="f" coordsize="21600,21600" o:gfxdata="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LCoX6DUAAAABQEAAA8AAAAAAAAAAQAgAAAAOAAAAGRycy9kb3du&#10;cmV2LnhtbFBLAQIUABQAAAAIAIdO4kCIu03ktAEAADsDAAAOAAAAAAAAAAEAIAAAADkBAABkcnMv&#10;ZTJvRG9jLnhtbFBLBQYAAAAABgAGAFkBAABfBQAAAAA=&#10;">
                  <v:fill on="t" focussize="0,0"/>
                  <v:stroke on="f"/>
                  <v:imagedata o:title=""/>
                  <o:lock v:ext="edit" aspectratio="f"/>
                  <v:textbox>
                    <w:txbxContent>
                      <w:p>
                        <w:r>
                          <w:rPr>
                            <w:rFonts w:hint="eastAsia"/>
                          </w:rPr>
                          <w:t>45度</w:t>
                        </w:r>
                      </w:p>
                    </w:txbxContent>
                  </v:textbox>
                </v:shape>
                <v:shape id="_x0000_s1026" o:spid="_x0000_s1026" o:spt="202" type="#_x0000_t202" style="position:absolute;left:2971800;top:786765;height:310515;width:457200;" fillcolor="#FFFFFF" filled="t" stroked="f" coordsize="21600,21600" o:gfxdata="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sKhfoNQAAAAFAQAADwAAAAAAAAABACAAAAA4AAAAZHJzL2Rv&#10;d25yZXYueG1sUEsBAhQAFAAAAAgAh07iQKmbpMO2AQAAOwMAAA4AAAAAAAAAAQAgAAAAOQEAAGRy&#10;cy9lMm9Eb2MueG1sUEsFBgAAAAAGAAYAWQEAAGEFAAAAAA==&#10;">
                  <v:fill on="t" focussize="0,0"/>
                  <v:stroke on="f"/>
                  <v:imagedata o:title=""/>
                  <o:lock v:ext="edit" aspectratio="f"/>
                  <v:textbox>
                    <w:txbxContent>
                      <w:p>
                        <w:r>
                          <w:rPr>
                            <w:rFonts w:hint="eastAsia"/>
                          </w:rPr>
                          <w:t>5米</w:t>
                        </w:r>
                      </w:p>
                    </w:txbxContent>
                  </v:textbox>
                </v:shape>
                <v:shape id="_x0000_s1026" o:spid="_x0000_s1026" o:spt="202" type="#_x0000_t202" style="position:absolute;left:2857500;top:2272665;height:297180;width:228600;" fillcolor="#FFFFFF" filled="t" stroked="f" coordsize="21600,21600" o:gfxdata="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sKhfoNQAAAAFAQAADwAAAAAAAAABACAAAAA4AAAAZHJzL2Rvd25y&#10;ZXYueG1sUEsBAhQAFAAAAAgAh07iQF5JDEWzAQAAPAMAAA4AAAAAAAAAAQAgAAAAOQEAAGRycy9l&#10;Mm9Eb2MueG1sUEsFBgAAAAAGAAYAWQEAAF4FAAAAAA==&#10;">
                  <v:fill on="t" focussize="0,0"/>
                  <v:stroke on="f"/>
                  <v:imagedata o:title=""/>
                  <o:lock v:ext="edit" aspectratio="f"/>
                  <v:textbox>
                    <w:txbxContent>
                      <w:p>
                        <w:pPr>
                          <w:rPr>
                            <w:b/>
                          </w:rPr>
                        </w:pPr>
                        <w:r>
                          <w:rPr>
                            <w:rFonts w:hint="eastAsia"/>
                            <w:b/>
                          </w:rPr>
                          <w:t>C</w:t>
                        </w:r>
                      </w:p>
                    </w:txbxContent>
                  </v:textbox>
                </v:shape>
                <v:shape id="_x0000_s1026" o:spid="_x0000_s1026" o:spt="202" type="#_x0000_t202" style="position:absolute;left:3086100;top:390525;height:297180;width:228600;" fillcolor="#FFFFFF" filled="t" stroked="f" coordsize="21600,21600" o:gfxdata="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LCoX6DUAAAABQEAAA8AAAAAAAAAAQAgAAAAOAAAAGRycy9kb3du&#10;cmV2LnhtbFBLAQIUABQAAAAIAIdO4kBzp1zztAEAADsDAAAOAAAAAAAAAAEAIAAAADkBAABkcnMv&#10;ZTJvRG9jLnhtbFBLBQYAAAAABgAGAFkBAABfBQAAAAA=&#10;">
                  <v:fill on="t" focussize="0,0"/>
                  <v:stroke on="f"/>
                  <v:imagedata o:title=""/>
                  <o:lock v:ext="edit" aspectratio="f"/>
                  <v:textbox>
                    <w:txbxContent>
                      <w:p>
                        <w:pPr>
                          <w:rPr>
                            <w:b/>
                          </w:rPr>
                        </w:pPr>
                        <w:r>
                          <w:rPr>
                            <w:rFonts w:hint="eastAsia"/>
                            <w:b/>
                          </w:rPr>
                          <w:t>D</w:t>
                        </w:r>
                      </w:p>
                    </w:txbxContent>
                  </v:textbox>
                </v:shape>
                <v:shape id="_x0000_s1026" o:spid="_x0000_s1026" o:spt="202" type="#_x0000_t202" style="position:absolute;left:342900;top:489585;height:297180;width:114300;" fillcolor="#FFFFFF" filled="t" stroked="f" coordsize="21600,21600" o:gfxdata="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LzNQA3VAAAABQEAAA8AAAAAAAAAAQAgAAAA&#10;OAAAAGRycy9kb3ducmV2LnhtbFBLAQIUABQAAAAIAIdO4kA6dLcWvwEAAFcDAAAOAAAAAAAAAAEA&#10;IAAAADoBAABkcnMvZTJvRG9jLnhtbFBLBQYAAAAABgAGAFkBAABrBQAAAAA=&#10;">
                  <v:fill on="t" opacity="0f" focussize="0,0"/>
                  <v:stroke on="f"/>
                  <v:imagedata o:title=""/>
                  <o:lock v:ext="edit" aspectratio="f"/>
                  <v:textbox>
                    <w:txbxContent>
                      <w:p>
                        <w:pPr>
                          <w:rPr>
                            <w:b/>
                          </w:rPr>
                        </w:pPr>
                        <w:r>
                          <w:rPr>
                            <w:rFonts w:hint="eastAsia"/>
                            <w:b/>
                          </w:rPr>
                          <w:t>A</w:t>
                        </w:r>
                      </w:p>
                    </w:txbxContent>
                  </v:textbox>
                </v:shape>
                <v:line id="_x0000_s1026" o:spid="_x0000_s1026" o:spt="20" style="position:absolute;left:685800;top:291465;flip:x y;height:635;width:914400;" filled="f" stroked="t" coordsize="21600,21600" o:gfxdata="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ErATFLVAAAABQEAAA8AAAAAAAAA&#10;AQAgAAAAOAAAAGRycy9kb3ducmV2LnhtbFBLAQIUABQAAAAIAIdO4kAR21Uf/gEAAMQDAAAOAAAA&#10;AAAAAAEAIAAAADoBAABkcnMvZTJvRG9jLnhtbFBLBQYAAAAABgAGAFkBAACqBQAAAAA=&#10;">
                  <v:fill on="f" focussize="0,0"/>
                  <v:stroke color="#000000" joinstyle="round" endarrow="block"/>
                  <v:imagedata o:title=""/>
                  <o:lock v:ext="edit" aspectratio="f"/>
                </v:line>
                <v:line id="_x0000_s1026" o:spid="_x0000_s1026" o:spt="20" style="position:absolute;left:1943100;top:291465;height:635;width:1028700;" filled="f" stroked="t" coordsize="21600,21600" o:gfxdata="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bH+g99YAAAAFAQAADwAAAAAAAAABACAAAAA4AAAA&#10;ZHJzL2Rvd25yZXYueG1sUEsBAhQAFAAAAAgAh07iQMed6arzAQAArAMAAA4AAAAAAAAAAQAgAAAA&#10;OwEAAGRycy9lMm9Eb2MueG1sUEsFBgAAAAAGAAYAWQEAAKAFAAAAAA==&#10;">
                  <v:fill on="f" focussize="0,0"/>
                  <v:stroke color="#000000" joinstyle="round" endarrow="block"/>
                  <v:imagedata o:title=""/>
                  <o:lock v:ext="edit" aspectratio="f"/>
                </v:line>
                <v:line id="_x0000_s1026" o:spid="_x0000_s1026" o:spt="20" style="position:absolute;left:571500;top:192405;height:198120;width:0;" filled="f" stroked="t" coordsize="21600,21600" o:gfxdata="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F8LA5fUAAAABQEAAA8AAAAAAAAAAQAgAAAAOAAAAGRycy9kb3ducmV2Lnht&#10;bFBLAQIUABQAAAAIAIdO4kB6lsiF5wEAAKQDAAAOAAAAAAAAAAEAIAAAADkBAABkcnMvZTJvRG9j&#10;LnhtbFBLBQYAAAAABgAGAFkBAACSBQAAAAA=&#10;">
                  <v:fill on="f" focussize="0,0"/>
                  <v:stroke color="#000000" joinstyle="round"/>
                  <v:imagedata o:title=""/>
                  <o:lock v:ext="edit" aspectratio="f"/>
                </v:line>
                <v:line id="_x0000_s1026" o:spid="_x0000_s1026" o:spt="20" style="position:absolute;left:3036570;top:136525;height:198120;width:635;" filled="f" stroked="t" coordsize="21600,21600" o:gfxdata="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fCwOX1AAAAAUBAAAPAAAAAAAAAAEAIAAAADgAAABkcnMvZG93bnJl&#10;di54bWxQSwECFAAUAAAACACHTuJA9KWR+usBAACnAwAADgAAAAAAAAABACAAAAA5AQAAZHJzL2Uy&#10;b0RvYy54bWxQSwUGAAAAAAYABgBZAQAAlgUAAAAA&#10;">
                  <v:fill on="f" focussize="0,0"/>
                  <v:stroke color="#000000" joinstyle="round"/>
                  <v:imagedata o:title=""/>
                  <o:lock v:ext="edit" aspectratio="f"/>
                </v:line>
                <w10:wrap type="none"/>
                <w10:anchorlock/>
              </v:group>
            </w:pict>
          </mc:Fallback>
        </mc:AlternateContent>
      </w:r>
    </w:p>
    <w:p>
      <w:pPr>
        <w:widowControl/>
        <w:spacing w:line="400" w:lineRule="exact"/>
        <w:ind w:firstLine="560" w:firstLineChars="200"/>
        <w:jc w:val="left"/>
        <w:rPr>
          <w:rFonts w:hint="eastAsia" w:ascii="仿宋_GB2312" w:hAnsi="宋体" w:eastAsia="仿宋_GB2312" w:cs="Arial"/>
          <w:kern w:val="0"/>
          <w:sz w:val="28"/>
          <w:szCs w:val="28"/>
          <w:rPrChange w:id="295" w:author="thtf" w:date="2025-03-21T10:23:28Z">
            <w:rPr>
              <w:rFonts w:ascii="仿宋_GB2312" w:hAnsi="宋体" w:eastAsia="仿宋_GB2312" w:cs="Arial"/>
              <w:kern w:val="0"/>
              <w:sz w:val="28"/>
              <w:szCs w:val="28"/>
            </w:rPr>
          </w:rPrChange>
        </w:rPr>
      </w:pPr>
      <w:r>
        <w:rPr>
          <w:rFonts w:hint="eastAsia" w:ascii="仿宋_GB2312" w:hAnsi="宋体" w:eastAsia="仿宋_GB2312" w:cs="Arial"/>
          <w:kern w:val="0"/>
          <w:sz w:val="28"/>
          <w:szCs w:val="28"/>
        </w:rPr>
        <w:t>②采用全自动电子设备，</w:t>
      </w:r>
      <w:r>
        <w:rPr>
          <w:rFonts w:hint="eastAsia" w:ascii="仿宋_GB2312" w:hAnsi="宋体" w:eastAsia="仿宋_GB2312" w:cs="Arial"/>
          <w:kern w:val="0"/>
          <w:sz w:val="28"/>
          <w:szCs w:val="28"/>
          <w:rPrChange w:id="296" w:author="thtf" w:date="2025-03-21T10:23:28Z">
            <w:rPr>
              <w:rFonts w:hint="eastAsia" w:ascii="仿宋_GB2312" w:hAnsi="宋体" w:eastAsia="仿宋_GB2312" w:cs="Arial"/>
              <w:kern w:val="0"/>
              <w:sz w:val="28"/>
              <w:szCs w:val="28"/>
            </w:rPr>
          </w:rPrChange>
        </w:rPr>
        <w:t>电子计时红外线仪器判罚，当场通过显示屏显示成绩</w:t>
      </w:r>
      <w:r>
        <w:rPr>
          <w:rFonts w:hint="eastAsia" w:ascii="仿宋_GB2312" w:hAnsi="宋体" w:eastAsia="仿宋_GB2312" w:cs="Arial"/>
          <w:kern w:val="0"/>
          <w:sz w:val="28"/>
          <w:szCs w:val="28"/>
          <w:lang w:eastAsia="zh-CN"/>
          <w:rPrChange w:id="297" w:author="thtf" w:date="2025-03-21T10:23:28Z">
            <w:rPr>
              <w:rFonts w:hint="eastAsia" w:ascii="仿宋_GB2312" w:hAnsi="宋体" w:eastAsia="仿宋_GB2312"/>
              <w:color w:val="FF0000"/>
              <w:sz w:val="28"/>
              <w:szCs w:val="28"/>
              <w:lang w:eastAsia="zh-CN"/>
            </w:rPr>
          </w:rPrChange>
        </w:rPr>
        <w:t>，</w:t>
      </w:r>
      <w:r>
        <w:rPr>
          <w:rFonts w:hint="eastAsia" w:ascii="仿宋_GB2312" w:hAnsi="宋体" w:eastAsia="仿宋_GB2312" w:cs="Arial"/>
          <w:kern w:val="0"/>
          <w:sz w:val="28"/>
          <w:szCs w:val="28"/>
          <w:lang w:val="en-US" w:eastAsia="zh-CN"/>
          <w:rPrChange w:id="298" w:author="thtf" w:date="2025-03-21T10:23:28Z">
            <w:rPr>
              <w:rFonts w:hint="eastAsia" w:ascii="仿宋_GB2312" w:hAnsi="宋体" w:eastAsia="仿宋_GB2312"/>
              <w:color w:val="FF0000"/>
              <w:sz w:val="28"/>
              <w:szCs w:val="28"/>
              <w:lang w:val="en-US" w:eastAsia="zh-CN"/>
            </w:rPr>
          </w:rPrChange>
        </w:rPr>
        <w:t>测试结束后，考生</w:t>
      </w:r>
      <w:del w:id="299" w:author="Haidee" w:date="2025-03-13T18:33:18Z">
        <w:r>
          <w:rPr>
            <w:rFonts w:hint="eastAsia" w:ascii="仿宋_GB2312" w:hAnsi="宋体" w:eastAsia="仿宋_GB2312" w:cs="Arial"/>
            <w:kern w:val="0"/>
            <w:sz w:val="28"/>
            <w:szCs w:val="28"/>
            <w:lang w:val="en-US" w:eastAsia="zh-CN"/>
            <w:rPrChange w:id="300" w:author="thtf" w:date="2025-03-21T10:23:28Z">
              <w:rPr>
                <w:rFonts w:hint="eastAsia" w:ascii="仿宋_GB2312" w:hAnsi="宋体" w:eastAsia="仿宋_GB2312"/>
                <w:color w:val="FF0000"/>
                <w:sz w:val="28"/>
                <w:szCs w:val="28"/>
                <w:lang w:val="en-US" w:eastAsia="zh-CN"/>
              </w:rPr>
            </w:rPrChange>
          </w:rPr>
          <w:delText>需签字</w:delText>
        </w:r>
      </w:del>
      <w:ins w:id="302" w:author="Haidee" w:date="2025-03-13T18:33:18Z">
        <w:r>
          <w:rPr>
            <w:rFonts w:hint="eastAsia" w:ascii="仿宋_GB2312" w:hAnsi="宋体" w:eastAsia="仿宋_GB2312" w:cs="Arial"/>
            <w:kern w:val="0"/>
            <w:sz w:val="28"/>
            <w:szCs w:val="28"/>
            <w:lang w:val="en-US" w:eastAsia="zh-CN"/>
            <w:rPrChange w:id="303" w:author="thtf" w:date="2025-03-21T10:23:28Z">
              <w:rPr>
                <w:rFonts w:hint="eastAsia" w:ascii="仿宋_GB2312" w:hAnsi="宋体" w:eastAsia="仿宋_GB2312"/>
                <w:color w:val="FF0000"/>
                <w:sz w:val="28"/>
                <w:szCs w:val="28"/>
                <w:lang w:val="en-US" w:eastAsia="zh-CN"/>
              </w:rPr>
            </w:rPrChange>
          </w:rPr>
          <w:t>须签字</w:t>
        </w:r>
      </w:ins>
      <w:r>
        <w:rPr>
          <w:rFonts w:hint="eastAsia" w:ascii="仿宋_GB2312" w:hAnsi="宋体" w:eastAsia="仿宋_GB2312" w:cs="Arial"/>
          <w:kern w:val="0"/>
          <w:sz w:val="28"/>
          <w:szCs w:val="28"/>
          <w:lang w:val="en-US" w:eastAsia="zh-CN"/>
          <w:rPrChange w:id="305" w:author="thtf" w:date="2025-03-21T10:23:28Z">
            <w:rPr>
              <w:rFonts w:hint="eastAsia" w:ascii="仿宋_GB2312" w:hAnsi="宋体" w:eastAsia="仿宋_GB2312"/>
              <w:color w:val="FF0000"/>
              <w:sz w:val="28"/>
              <w:szCs w:val="28"/>
              <w:lang w:val="en-US" w:eastAsia="zh-CN"/>
            </w:rPr>
          </w:rPrChange>
        </w:rPr>
        <w:t>核对成绩</w:t>
      </w:r>
      <w:r>
        <w:rPr>
          <w:rFonts w:hint="eastAsia" w:ascii="仿宋_GB2312" w:hAnsi="宋体" w:eastAsia="仿宋_GB2312" w:cs="Arial"/>
          <w:kern w:val="0"/>
          <w:sz w:val="28"/>
          <w:szCs w:val="28"/>
          <w:rPrChange w:id="306" w:author="thtf" w:date="2025-03-21T10:23:28Z">
            <w:rPr>
              <w:rFonts w:hint="eastAsia" w:ascii="仿宋_GB2312" w:hAnsi="宋体" w:eastAsia="仿宋_GB2312"/>
              <w:sz w:val="28"/>
              <w:szCs w:val="28"/>
            </w:rPr>
          </w:rPrChange>
        </w:rPr>
        <w:t>。</w:t>
      </w:r>
    </w:p>
    <w:p>
      <w:pPr>
        <w:widowControl/>
        <w:spacing w:line="400" w:lineRule="exact"/>
        <w:ind w:firstLine="560" w:firstLineChars="200"/>
        <w:jc w:val="left"/>
        <w:rPr>
          <w:rFonts w:hint="eastAsia" w:ascii="仿宋_GB2312" w:hAnsi="宋体" w:eastAsia="仿宋_GB2312" w:cs="Arial"/>
          <w:kern w:val="0"/>
          <w:sz w:val="28"/>
          <w:szCs w:val="28"/>
          <w:rPrChange w:id="308" w:author="thtf" w:date="2025-03-21T10:23:28Z">
            <w:rPr>
              <w:rFonts w:ascii="仿宋_GB2312" w:eastAsia="仿宋_GB2312"/>
              <w:sz w:val="28"/>
              <w:szCs w:val="28"/>
            </w:rPr>
          </w:rPrChange>
        </w:rPr>
        <w:pPrChange w:id="307" w:author="thtf" w:date="2025-03-21T10:23:28Z">
          <w:pPr>
            <w:spacing w:line="400" w:lineRule="exact"/>
            <w:ind w:firstLine="560" w:firstLineChars="200"/>
          </w:pPr>
        </w:pPrChange>
      </w:pPr>
      <w:r>
        <w:rPr>
          <w:rFonts w:hint="eastAsia" w:ascii="仿宋_GB2312" w:hAnsi="宋体" w:eastAsia="仿宋_GB2312" w:cs="Arial"/>
          <w:kern w:val="0"/>
          <w:sz w:val="28"/>
          <w:szCs w:val="28"/>
          <w:rPrChange w:id="309" w:author="thtf" w:date="2025-03-21T10:23:28Z">
            <w:rPr>
              <w:rFonts w:hint="eastAsia" w:ascii="仿宋_GB2312" w:eastAsia="仿宋_GB2312"/>
              <w:sz w:val="28"/>
              <w:szCs w:val="28"/>
            </w:rPr>
          </w:rPrChange>
        </w:rPr>
        <w:t>（2）测试方法及注意事项：</w:t>
      </w:r>
    </w:p>
    <w:p>
      <w:pPr>
        <w:widowControl/>
        <w:spacing w:line="400" w:lineRule="exact"/>
        <w:ind w:firstLine="560" w:firstLineChars="200"/>
        <w:jc w:val="left"/>
        <w:rPr>
          <w:rFonts w:ascii="仿宋_GB2312" w:eastAsia="仿宋_GB2312"/>
          <w:sz w:val="28"/>
          <w:szCs w:val="28"/>
        </w:rPr>
        <w:pPrChange w:id="310" w:author="thtf" w:date="2025-03-21T10:23:28Z">
          <w:pPr>
            <w:spacing w:line="400" w:lineRule="exact"/>
            <w:ind w:firstLine="560" w:firstLineChars="200"/>
          </w:pPr>
        </w:pPrChange>
      </w:pPr>
      <w:r>
        <w:rPr>
          <w:rFonts w:hint="eastAsia" w:ascii="仿宋_GB2312" w:hAnsi="宋体" w:eastAsia="仿宋_GB2312" w:cs="Arial"/>
          <w:kern w:val="0"/>
          <w:sz w:val="28"/>
          <w:szCs w:val="28"/>
          <w:rPrChange w:id="311" w:author="thtf" w:date="2025-03-21T10:23:28Z">
            <w:rPr>
              <w:rFonts w:hint="eastAsia" w:ascii="仿宋_GB2312" w:eastAsia="仿宋_GB2312"/>
              <w:sz w:val="28"/>
              <w:szCs w:val="28"/>
            </w:rPr>
          </w:rPrChange>
        </w:rPr>
        <w:t>①考生上跑道前进行虹膜验证身份</w:t>
      </w:r>
      <w:r>
        <w:rPr>
          <w:rFonts w:hint="eastAsia" w:ascii="仿宋_GB2312" w:hAnsi="宋体" w:eastAsia="仿宋_GB2312" w:cs="Arial"/>
          <w:kern w:val="0"/>
          <w:sz w:val="28"/>
          <w:szCs w:val="28"/>
          <w:lang w:eastAsia="zh-CN"/>
          <w:rPrChange w:id="312" w:author="thtf" w:date="2025-03-21T10:23:28Z">
            <w:rPr>
              <w:rFonts w:hint="eastAsia" w:ascii="仿宋_GB2312" w:eastAsia="仿宋_GB2312"/>
              <w:sz w:val="28"/>
              <w:szCs w:val="28"/>
              <w:lang w:eastAsia="zh-CN"/>
            </w:rPr>
          </w:rPrChange>
        </w:rPr>
        <w:t>，</w:t>
      </w:r>
      <w:r>
        <w:rPr>
          <w:rFonts w:hint="eastAsia" w:ascii="仿宋_GB2312" w:hAnsi="宋体" w:eastAsia="仿宋_GB2312" w:cs="Arial"/>
          <w:kern w:val="0"/>
          <w:sz w:val="28"/>
          <w:szCs w:val="28"/>
          <w:lang w:val="en-US" w:eastAsia="zh-CN"/>
          <w:rPrChange w:id="313" w:author="thtf" w:date="2025-03-21T10:23:28Z">
            <w:rPr>
              <w:rFonts w:hint="eastAsia" w:ascii="仿宋_GB2312" w:eastAsia="仿宋_GB2312"/>
              <w:sz w:val="28"/>
              <w:szCs w:val="28"/>
              <w:lang w:val="en-US" w:eastAsia="zh-CN"/>
            </w:rPr>
          </w:rPrChange>
        </w:rPr>
        <w:t>并</w:t>
      </w:r>
      <w:r>
        <w:rPr>
          <w:rFonts w:hint="eastAsia" w:ascii="仿宋_GB2312" w:hAnsi="宋体" w:eastAsia="仿宋_GB2312" w:cs="Arial"/>
          <w:kern w:val="0"/>
          <w:sz w:val="28"/>
          <w:szCs w:val="28"/>
          <w:lang w:val="en-US" w:eastAsia="zh-CN"/>
          <w:rPrChange w:id="314" w:author="thtf" w:date="2025-03-21T10:23:28Z">
            <w:rPr>
              <w:rFonts w:hint="eastAsia" w:ascii="仿宋_GB2312" w:eastAsia="仿宋_GB2312"/>
              <w:color w:val="FF0000"/>
              <w:sz w:val="28"/>
              <w:szCs w:val="28"/>
              <w:lang w:val="en-US" w:eastAsia="zh-CN"/>
            </w:rPr>
          </w:rPrChange>
        </w:rPr>
        <w:t>通过人脸识别检录</w:t>
      </w:r>
      <w:r>
        <w:rPr>
          <w:rFonts w:hint="eastAsia" w:ascii="仿宋_GB2312" w:hAnsi="宋体" w:eastAsia="仿宋_GB2312" w:cs="Arial"/>
          <w:kern w:val="0"/>
          <w:sz w:val="28"/>
          <w:szCs w:val="28"/>
          <w:rPrChange w:id="315" w:author="thtf" w:date="2025-03-21T10:23:28Z">
            <w:rPr>
              <w:rFonts w:hint="eastAsia" w:ascii="仿宋_GB2312" w:eastAsia="仿宋_GB2312"/>
              <w:color w:val="FF0000"/>
              <w:sz w:val="28"/>
              <w:szCs w:val="28"/>
            </w:rPr>
          </w:rPrChange>
        </w:rPr>
        <w:t>。</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②考生从起跑线后以站立姿势起跑，以后脚的离地开始计时，先向右边跑道跑进至顶端，用脚踏标志线后返回原起点；再向中间跑道跑进至顶端，用脚踏标志线后返回原起点；再向左边跑道跑进至顶端，用脚踏标志线后返回原起点（即终点）。在测试中，手不准有意撑地。</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sym w:font="Wingdings" w:char="F083"/>
      </w:r>
      <w:r>
        <w:rPr>
          <w:rFonts w:hint="eastAsia" w:ascii="仿宋_GB2312" w:eastAsia="仿宋_GB2312"/>
          <w:sz w:val="28"/>
          <w:szCs w:val="28"/>
        </w:rPr>
        <w:t>按符合动作规格的跑进路线跑完全程，用电动计时仪记录成绩和电子显示屏当场公布成绩。考生在考试过程中如果遇到停电或仪器故障，需等仪器修复或电力恢复之后再测，满分为100分。</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Ⅰ 未按规定跑进路线跑完全程计“0”分。</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Ⅱ 如果有一个顶端标志线未踏，判为未跑完全程，按0分计。</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Ⅲ 有意用手撑地（获得利益）判“0”分。</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成绩为0分者，可重测一次，最终成绩按考生重测成绩扣除其该项目得分的10%计算。继续为0分者，可再重测一次，成绩按考生重测成绩扣除其该项目得分的20%计算，每位考生最多只可重测两次。</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（3）异常情况处理</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①考生在测试前因伤、病不能按规定时间参加测试，要求缓考者，应由考生本人提出缓考申请，并提供三甲以上医院证明，经省教育考试院体育专业素质测试领导小组同意，方可安排缓考，否则视为考生自动弃权。在全省体育测试工作全部结束前仍不能参加测试的，视为自动放弃测试。</w:t>
      </w:r>
    </w:p>
    <w:p>
      <w:pPr>
        <w:spacing w:line="40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②考试过程中考生受伤，但经治疗后能够测试者，经本人申请，起点裁判员核实认定，并填写异常情况处理登记表，报裁判长同意，可在本组完成以后重测一次，每人仅有一次重测机会；伤势较重不能坚持测试的，应由考生本人提出缓考申请，并提供三甲以上医院证明，经省教育考试院体育素质测试领导小组同意，方可安排缓考，否则视为考生自动弃权。缓考的考生在全省测试所在考点全部结束前仍不能参加测试的，视为自动放弃考试。考试过程中摔倒后不论重测还是缓考，</w:t>
      </w:r>
      <w:r>
        <w:rPr>
          <w:rFonts w:hint="eastAsia" w:ascii="仿宋_GB2312" w:hAnsi="宋体" w:eastAsia="仿宋_GB2312"/>
          <w:sz w:val="28"/>
          <w:szCs w:val="28"/>
        </w:rPr>
        <w:t>其测试的最终成绩按考生重测或缓考成绩（转换后分数）扣除其该项目得分的10%计算。</w:t>
      </w:r>
      <w:r>
        <w:rPr>
          <w:rFonts w:hint="eastAsia" w:ascii="仿宋_GB2312" w:hAnsi="宋体" w:eastAsia="仿宋_GB2312"/>
          <w:bCs/>
          <w:sz w:val="28"/>
          <w:szCs w:val="28"/>
        </w:rPr>
        <w:t>重测和缓考过程中再次摔倒或其他自身原因未能完成测试的，该项目计0分。</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eastAsia="仿宋_GB2312"/>
          <w:sz w:val="28"/>
          <w:szCs w:val="28"/>
        </w:rPr>
        <w:t>（4）评分标准</w:t>
      </w:r>
    </w:p>
    <w:p>
      <w:pPr>
        <w:spacing w:before="156" w:beforeLines="50" w:after="156" w:afterLines="50" w:line="360" w:lineRule="auto"/>
        <w:rPr>
          <w:rFonts w:ascii="仿宋_GB2312" w:eastAsia="仿宋_GB2312"/>
          <w:b/>
          <w:sz w:val="28"/>
          <w:szCs w:val="28"/>
        </w:rPr>
      </w:pPr>
      <w:r>
        <w:rPr>
          <w:rFonts w:hint="eastAsia" w:ascii="仿宋_GB2312" w:eastAsia="仿宋_GB2312"/>
          <w:b/>
          <w:sz w:val="28"/>
          <w:szCs w:val="28"/>
        </w:rPr>
        <w:t>①五米三向折返跑（男子）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163"/>
        <w:gridCol w:w="1030"/>
        <w:gridCol w:w="1120"/>
        <w:gridCol w:w="1148"/>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31" w:type="dxa"/>
            <w:noWrap w:val="0"/>
            <w:vAlign w:val="center"/>
          </w:tcPr>
          <w:p>
            <w:pPr>
              <w:spacing w:line="300" w:lineRule="exact"/>
              <w:jc w:val="center"/>
              <w:rPr>
                <w:rFonts w:ascii="Times New Roman" w:hAnsi="Times New Roman"/>
                <w:b/>
                <w:szCs w:val="21"/>
              </w:rPr>
            </w:pPr>
            <w:r>
              <w:rPr>
                <w:rFonts w:hint="eastAsia" w:ascii="Times New Roman" w:hAnsi="Times New Roman"/>
                <w:b/>
                <w:szCs w:val="21"/>
              </w:rPr>
              <w:t>成绩</w:t>
            </w:r>
          </w:p>
        </w:tc>
        <w:tc>
          <w:tcPr>
            <w:tcW w:w="1163" w:type="dxa"/>
            <w:noWrap w:val="0"/>
            <w:vAlign w:val="center"/>
          </w:tcPr>
          <w:p>
            <w:pPr>
              <w:spacing w:line="300" w:lineRule="exact"/>
              <w:jc w:val="center"/>
              <w:rPr>
                <w:rFonts w:ascii="Times New Roman" w:hAnsi="Times New Roman"/>
                <w:b/>
                <w:szCs w:val="21"/>
              </w:rPr>
            </w:pPr>
            <w:r>
              <w:rPr>
                <w:rFonts w:hint="eastAsia" w:ascii="Times New Roman" w:hAnsi="Times New Roman"/>
                <w:b/>
                <w:szCs w:val="21"/>
              </w:rPr>
              <w:t>分值</w:t>
            </w:r>
          </w:p>
        </w:tc>
        <w:tc>
          <w:tcPr>
            <w:tcW w:w="1030" w:type="dxa"/>
            <w:noWrap w:val="0"/>
            <w:vAlign w:val="center"/>
          </w:tcPr>
          <w:p>
            <w:pPr>
              <w:spacing w:line="300" w:lineRule="exact"/>
              <w:jc w:val="center"/>
              <w:rPr>
                <w:rFonts w:ascii="Times New Roman" w:hAnsi="Times New Roman"/>
                <w:b/>
                <w:szCs w:val="21"/>
              </w:rPr>
            </w:pPr>
            <w:r>
              <w:rPr>
                <w:rFonts w:hint="eastAsia" w:ascii="Times New Roman" w:hAnsi="Times New Roman"/>
                <w:b/>
                <w:szCs w:val="21"/>
              </w:rPr>
              <w:t>成绩</w:t>
            </w:r>
          </w:p>
        </w:tc>
        <w:tc>
          <w:tcPr>
            <w:tcW w:w="1120" w:type="dxa"/>
            <w:noWrap w:val="0"/>
            <w:vAlign w:val="center"/>
          </w:tcPr>
          <w:p>
            <w:pPr>
              <w:spacing w:line="300" w:lineRule="exact"/>
              <w:jc w:val="center"/>
              <w:rPr>
                <w:rFonts w:ascii="Times New Roman" w:hAnsi="Times New Roman"/>
                <w:b/>
                <w:szCs w:val="21"/>
              </w:rPr>
            </w:pPr>
            <w:r>
              <w:rPr>
                <w:rFonts w:hint="eastAsia" w:ascii="Times New Roman" w:hAnsi="Times New Roman"/>
                <w:b/>
                <w:szCs w:val="21"/>
              </w:rPr>
              <w:t>分值</w:t>
            </w:r>
          </w:p>
        </w:tc>
        <w:tc>
          <w:tcPr>
            <w:tcW w:w="1148" w:type="dxa"/>
            <w:noWrap w:val="0"/>
            <w:vAlign w:val="center"/>
          </w:tcPr>
          <w:p>
            <w:pPr>
              <w:spacing w:line="300" w:lineRule="exact"/>
              <w:jc w:val="center"/>
              <w:rPr>
                <w:rFonts w:ascii="Times New Roman" w:hAnsi="Times New Roman"/>
                <w:b/>
                <w:szCs w:val="21"/>
              </w:rPr>
            </w:pPr>
            <w:r>
              <w:rPr>
                <w:rFonts w:hint="eastAsia" w:ascii="Times New Roman" w:hAnsi="Times New Roman"/>
                <w:b/>
                <w:szCs w:val="21"/>
              </w:rPr>
              <w:t>成绩</w:t>
            </w:r>
          </w:p>
        </w:tc>
        <w:tc>
          <w:tcPr>
            <w:tcW w:w="823" w:type="dxa"/>
            <w:noWrap w:val="0"/>
            <w:vAlign w:val="center"/>
          </w:tcPr>
          <w:p>
            <w:pPr>
              <w:spacing w:line="300" w:lineRule="exact"/>
              <w:jc w:val="center"/>
              <w:rPr>
                <w:rFonts w:ascii="Times New Roman" w:hAnsi="Times New Roman"/>
                <w:b/>
                <w:szCs w:val="21"/>
              </w:rPr>
            </w:pPr>
            <w:r>
              <w:rPr>
                <w:rFonts w:hint="eastAsia" w:ascii="Times New Roman" w:hAnsi="Times New Roman"/>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031" w:type="dxa"/>
            <w:noWrap w:val="0"/>
            <w:vAlign w:val="center"/>
          </w:tcPr>
          <w:p>
            <w:pPr>
              <w:spacing w:line="300" w:lineRule="exact"/>
              <w:jc w:val="center"/>
              <w:rPr>
                <w:rFonts w:ascii="宋体" w:hAnsi="宋体"/>
                <w:szCs w:val="21"/>
              </w:rPr>
            </w:pPr>
            <w:r>
              <w:rPr>
                <w:rFonts w:hint="eastAsia" w:ascii="宋体" w:hAnsi="宋体"/>
                <w:szCs w:val="21"/>
              </w:rPr>
              <w:t>7秒50</w:t>
            </w:r>
          </w:p>
          <w:p>
            <w:pPr>
              <w:spacing w:line="300" w:lineRule="exact"/>
              <w:jc w:val="center"/>
              <w:rPr>
                <w:rFonts w:ascii="宋体" w:hAnsi="宋体"/>
                <w:szCs w:val="21"/>
              </w:rPr>
            </w:pPr>
            <w:r>
              <w:rPr>
                <w:rFonts w:hint="eastAsia" w:ascii="宋体" w:hAnsi="宋体"/>
                <w:szCs w:val="21"/>
              </w:rPr>
              <w:t>7秒55</w:t>
            </w:r>
          </w:p>
          <w:p>
            <w:pPr>
              <w:spacing w:line="300" w:lineRule="exact"/>
              <w:jc w:val="center"/>
              <w:rPr>
                <w:rFonts w:ascii="宋体" w:hAnsi="宋体"/>
                <w:szCs w:val="21"/>
              </w:rPr>
            </w:pPr>
            <w:r>
              <w:rPr>
                <w:rFonts w:hint="eastAsia" w:ascii="宋体" w:hAnsi="宋体"/>
                <w:szCs w:val="21"/>
              </w:rPr>
              <w:t>7秒60</w:t>
            </w:r>
          </w:p>
          <w:p>
            <w:pPr>
              <w:spacing w:line="300" w:lineRule="exact"/>
              <w:jc w:val="center"/>
              <w:rPr>
                <w:rFonts w:ascii="宋体" w:hAnsi="宋体"/>
                <w:szCs w:val="21"/>
              </w:rPr>
            </w:pPr>
            <w:r>
              <w:rPr>
                <w:rFonts w:hint="eastAsia" w:ascii="宋体" w:hAnsi="宋体"/>
                <w:szCs w:val="21"/>
              </w:rPr>
              <w:t>7秒65</w:t>
            </w:r>
          </w:p>
          <w:p>
            <w:pPr>
              <w:spacing w:line="300" w:lineRule="exact"/>
              <w:jc w:val="center"/>
              <w:rPr>
                <w:rFonts w:ascii="宋体" w:hAnsi="宋体"/>
                <w:szCs w:val="21"/>
              </w:rPr>
            </w:pPr>
            <w:r>
              <w:rPr>
                <w:rFonts w:hint="eastAsia" w:ascii="宋体" w:hAnsi="宋体"/>
                <w:szCs w:val="21"/>
              </w:rPr>
              <w:t>7秒70</w:t>
            </w:r>
          </w:p>
          <w:p>
            <w:pPr>
              <w:spacing w:line="300" w:lineRule="exact"/>
              <w:jc w:val="center"/>
              <w:rPr>
                <w:rFonts w:ascii="宋体" w:hAnsi="宋体"/>
                <w:szCs w:val="21"/>
              </w:rPr>
            </w:pPr>
            <w:r>
              <w:rPr>
                <w:rFonts w:hint="eastAsia" w:ascii="宋体" w:hAnsi="宋体"/>
                <w:szCs w:val="21"/>
              </w:rPr>
              <w:t>7秒75</w:t>
            </w:r>
          </w:p>
          <w:p>
            <w:pPr>
              <w:spacing w:line="300" w:lineRule="exact"/>
              <w:jc w:val="center"/>
              <w:rPr>
                <w:rFonts w:ascii="宋体" w:hAnsi="宋体"/>
                <w:szCs w:val="21"/>
              </w:rPr>
            </w:pPr>
            <w:r>
              <w:rPr>
                <w:rFonts w:hint="eastAsia" w:ascii="宋体" w:hAnsi="宋体"/>
                <w:szCs w:val="21"/>
              </w:rPr>
              <w:t>7秒80</w:t>
            </w:r>
          </w:p>
          <w:p>
            <w:pPr>
              <w:spacing w:line="300" w:lineRule="exact"/>
              <w:jc w:val="center"/>
              <w:rPr>
                <w:rFonts w:ascii="宋体" w:hAnsi="宋体"/>
                <w:szCs w:val="21"/>
              </w:rPr>
            </w:pPr>
            <w:r>
              <w:rPr>
                <w:rFonts w:hint="eastAsia" w:ascii="宋体" w:hAnsi="宋体"/>
                <w:szCs w:val="21"/>
              </w:rPr>
              <w:t>7秒85</w:t>
            </w:r>
          </w:p>
          <w:p>
            <w:pPr>
              <w:spacing w:line="300" w:lineRule="exact"/>
              <w:jc w:val="center"/>
              <w:rPr>
                <w:rFonts w:ascii="宋体" w:hAnsi="宋体"/>
                <w:szCs w:val="21"/>
              </w:rPr>
            </w:pPr>
            <w:r>
              <w:rPr>
                <w:rFonts w:hint="eastAsia" w:ascii="宋体" w:hAnsi="宋体"/>
                <w:szCs w:val="21"/>
              </w:rPr>
              <w:t>7秒90</w:t>
            </w:r>
          </w:p>
          <w:p>
            <w:pPr>
              <w:spacing w:line="300" w:lineRule="exact"/>
              <w:jc w:val="center"/>
              <w:rPr>
                <w:rFonts w:ascii="宋体" w:hAnsi="宋体"/>
                <w:szCs w:val="21"/>
              </w:rPr>
            </w:pPr>
            <w:r>
              <w:rPr>
                <w:rFonts w:hint="eastAsia" w:ascii="宋体" w:hAnsi="宋体"/>
                <w:szCs w:val="21"/>
              </w:rPr>
              <w:t>7秒95</w:t>
            </w:r>
          </w:p>
          <w:p>
            <w:pPr>
              <w:spacing w:line="300" w:lineRule="exact"/>
              <w:jc w:val="center"/>
              <w:rPr>
                <w:rFonts w:ascii="宋体" w:hAnsi="宋体"/>
                <w:szCs w:val="21"/>
              </w:rPr>
            </w:pPr>
            <w:r>
              <w:rPr>
                <w:rFonts w:hint="eastAsia" w:ascii="宋体" w:hAnsi="宋体"/>
                <w:szCs w:val="21"/>
              </w:rPr>
              <w:t>8秒00</w:t>
            </w:r>
          </w:p>
          <w:p>
            <w:pPr>
              <w:spacing w:line="300" w:lineRule="exact"/>
              <w:jc w:val="center"/>
              <w:rPr>
                <w:rFonts w:ascii="宋体" w:hAnsi="宋体"/>
                <w:szCs w:val="21"/>
              </w:rPr>
            </w:pPr>
            <w:r>
              <w:rPr>
                <w:rFonts w:hint="eastAsia" w:ascii="宋体" w:hAnsi="宋体"/>
                <w:szCs w:val="21"/>
              </w:rPr>
              <w:t>8秒05</w:t>
            </w:r>
          </w:p>
          <w:p>
            <w:pPr>
              <w:spacing w:line="300" w:lineRule="exact"/>
              <w:jc w:val="center"/>
              <w:rPr>
                <w:rFonts w:ascii="宋体" w:hAnsi="宋体"/>
                <w:szCs w:val="21"/>
              </w:rPr>
            </w:pPr>
            <w:r>
              <w:rPr>
                <w:rFonts w:hint="eastAsia" w:ascii="宋体" w:hAnsi="宋体"/>
                <w:szCs w:val="21"/>
              </w:rPr>
              <w:t>8秒10</w:t>
            </w:r>
          </w:p>
          <w:p>
            <w:pPr>
              <w:spacing w:line="300" w:lineRule="exact"/>
              <w:jc w:val="center"/>
              <w:rPr>
                <w:rFonts w:ascii="宋体" w:hAnsi="宋体"/>
                <w:szCs w:val="21"/>
              </w:rPr>
            </w:pPr>
            <w:r>
              <w:rPr>
                <w:rFonts w:hint="eastAsia" w:ascii="宋体" w:hAnsi="宋体"/>
                <w:szCs w:val="21"/>
              </w:rPr>
              <w:t>8秒15</w:t>
            </w:r>
          </w:p>
          <w:p>
            <w:pPr>
              <w:spacing w:line="300" w:lineRule="exact"/>
              <w:jc w:val="center"/>
              <w:rPr>
                <w:rFonts w:ascii="宋体" w:hAnsi="宋体"/>
                <w:szCs w:val="21"/>
              </w:rPr>
            </w:pPr>
            <w:r>
              <w:rPr>
                <w:rFonts w:hint="eastAsia" w:ascii="宋体" w:hAnsi="宋体"/>
                <w:szCs w:val="21"/>
              </w:rPr>
              <w:t>8秒20</w:t>
            </w:r>
          </w:p>
          <w:p>
            <w:pPr>
              <w:spacing w:line="300" w:lineRule="exact"/>
              <w:jc w:val="center"/>
              <w:rPr>
                <w:rFonts w:ascii="宋体" w:hAnsi="宋体"/>
                <w:szCs w:val="21"/>
              </w:rPr>
            </w:pPr>
            <w:r>
              <w:rPr>
                <w:rFonts w:hint="eastAsia" w:ascii="宋体" w:hAnsi="宋体"/>
                <w:szCs w:val="21"/>
              </w:rPr>
              <w:t>8秒25</w:t>
            </w:r>
          </w:p>
          <w:p>
            <w:pPr>
              <w:spacing w:line="300" w:lineRule="exact"/>
              <w:jc w:val="center"/>
              <w:rPr>
                <w:rFonts w:ascii="宋体" w:hAnsi="宋体"/>
                <w:szCs w:val="21"/>
              </w:rPr>
            </w:pPr>
            <w:r>
              <w:rPr>
                <w:rFonts w:hint="eastAsia" w:ascii="宋体" w:hAnsi="宋体"/>
                <w:szCs w:val="21"/>
              </w:rPr>
              <w:t>8秒30</w:t>
            </w:r>
          </w:p>
          <w:p>
            <w:pPr>
              <w:spacing w:line="300" w:lineRule="exact"/>
              <w:jc w:val="center"/>
              <w:rPr>
                <w:rFonts w:ascii="宋体" w:hAnsi="宋体"/>
                <w:szCs w:val="21"/>
              </w:rPr>
            </w:pPr>
            <w:r>
              <w:rPr>
                <w:rFonts w:hint="eastAsia" w:ascii="宋体" w:hAnsi="宋体"/>
                <w:szCs w:val="21"/>
              </w:rPr>
              <w:t>8秒35</w:t>
            </w:r>
          </w:p>
          <w:p>
            <w:pPr>
              <w:spacing w:line="300" w:lineRule="exact"/>
              <w:jc w:val="center"/>
              <w:rPr>
                <w:rFonts w:ascii="宋体" w:hAnsi="宋体"/>
                <w:szCs w:val="21"/>
              </w:rPr>
            </w:pPr>
            <w:r>
              <w:rPr>
                <w:rFonts w:hint="eastAsia" w:ascii="宋体" w:hAnsi="宋体"/>
                <w:szCs w:val="21"/>
              </w:rPr>
              <w:t>8秒40</w:t>
            </w:r>
          </w:p>
          <w:p>
            <w:pPr>
              <w:spacing w:line="300" w:lineRule="exact"/>
              <w:jc w:val="center"/>
              <w:rPr>
                <w:rFonts w:ascii="宋体" w:hAnsi="宋体"/>
                <w:szCs w:val="21"/>
              </w:rPr>
            </w:pPr>
            <w:r>
              <w:rPr>
                <w:rFonts w:hint="eastAsia" w:ascii="宋体" w:hAnsi="宋体"/>
                <w:szCs w:val="21"/>
              </w:rPr>
              <w:t>8秒45</w:t>
            </w:r>
          </w:p>
          <w:p>
            <w:pPr>
              <w:spacing w:line="300" w:lineRule="exact"/>
              <w:jc w:val="center"/>
              <w:rPr>
                <w:rFonts w:ascii="宋体" w:hAnsi="宋体"/>
                <w:szCs w:val="21"/>
              </w:rPr>
            </w:pPr>
            <w:r>
              <w:rPr>
                <w:rFonts w:hint="eastAsia" w:ascii="宋体" w:hAnsi="宋体"/>
                <w:szCs w:val="21"/>
              </w:rPr>
              <w:t>8秒50</w:t>
            </w:r>
          </w:p>
          <w:p>
            <w:pPr>
              <w:spacing w:line="300" w:lineRule="exact"/>
              <w:jc w:val="center"/>
              <w:rPr>
                <w:rFonts w:ascii="宋体" w:hAnsi="宋体"/>
                <w:szCs w:val="21"/>
              </w:rPr>
            </w:pPr>
            <w:r>
              <w:rPr>
                <w:rFonts w:hint="eastAsia" w:ascii="宋体" w:hAnsi="宋体"/>
                <w:szCs w:val="21"/>
              </w:rPr>
              <w:t>8秒55</w:t>
            </w:r>
          </w:p>
          <w:p>
            <w:pPr>
              <w:spacing w:line="300" w:lineRule="exact"/>
              <w:jc w:val="center"/>
              <w:rPr>
                <w:rFonts w:ascii="宋体" w:hAnsi="宋体"/>
                <w:szCs w:val="21"/>
              </w:rPr>
            </w:pPr>
            <w:r>
              <w:rPr>
                <w:rFonts w:hint="eastAsia" w:ascii="宋体" w:hAnsi="宋体"/>
                <w:szCs w:val="21"/>
              </w:rPr>
              <w:t>8秒60</w:t>
            </w:r>
          </w:p>
          <w:p>
            <w:pPr>
              <w:spacing w:line="300" w:lineRule="exact"/>
              <w:jc w:val="center"/>
              <w:rPr>
                <w:rFonts w:ascii="宋体" w:hAnsi="宋体"/>
                <w:szCs w:val="21"/>
              </w:rPr>
            </w:pPr>
            <w:r>
              <w:rPr>
                <w:rFonts w:hint="eastAsia" w:ascii="宋体" w:hAnsi="宋体"/>
                <w:szCs w:val="21"/>
              </w:rPr>
              <w:t>8秒65</w:t>
            </w:r>
          </w:p>
          <w:p>
            <w:pPr>
              <w:spacing w:line="300" w:lineRule="exact"/>
              <w:jc w:val="center"/>
              <w:rPr>
                <w:rFonts w:ascii="宋体" w:hAnsi="宋体"/>
                <w:szCs w:val="21"/>
              </w:rPr>
            </w:pPr>
          </w:p>
        </w:tc>
        <w:tc>
          <w:tcPr>
            <w:tcW w:w="1163" w:type="dxa"/>
            <w:noWrap w:val="0"/>
            <w:vAlign w:val="top"/>
          </w:tcPr>
          <w:p>
            <w:pPr>
              <w:spacing w:line="300" w:lineRule="exact"/>
              <w:jc w:val="center"/>
              <w:rPr>
                <w:rFonts w:ascii="宋体" w:hAnsi="宋体"/>
                <w:kern w:val="0"/>
                <w:szCs w:val="21"/>
              </w:rPr>
            </w:pPr>
            <w:r>
              <w:rPr>
                <w:rFonts w:hint="eastAsia" w:ascii="宋体" w:hAnsi="宋体"/>
                <w:kern w:val="0"/>
                <w:szCs w:val="21"/>
              </w:rPr>
              <w:t>100.00</w:t>
            </w:r>
          </w:p>
          <w:p>
            <w:pPr>
              <w:spacing w:line="300" w:lineRule="exact"/>
              <w:jc w:val="center"/>
              <w:rPr>
                <w:rFonts w:ascii="宋体" w:hAnsi="宋体"/>
                <w:szCs w:val="21"/>
              </w:rPr>
            </w:pPr>
            <w:r>
              <w:rPr>
                <w:rFonts w:hint="eastAsia" w:ascii="宋体" w:hAnsi="宋体"/>
                <w:szCs w:val="21"/>
              </w:rPr>
              <w:t>98.57</w:t>
            </w:r>
          </w:p>
          <w:p>
            <w:pPr>
              <w:spacing w:line="300" w:lineRule="exact"/>
              <w:jc w:val="center"/>
              <w:rPr>
                <w:rFonts w:ascii="宋体" w:hAnsi="宋体"/>
                <w:szCs w:val="21"/>
              </w:rPr>
            </w:pPr>
            <w:r>
              <w:rPr>
                <w:rFonts w:hint="eastAsia" w:ascii="宋体" w:hAnsi="宋体"/>
                <w:szCs w:val="21"/>
              </w:rPr>
              <w:t>97.13</w:t>
            </w:r>
          </w:p>
          <w:p>
            <w:pPr>
              <w:spacing w:line="300" w:lineRule="exact"/>
              <w:jc w:val="center"/>
              <w:rPr>
                <w:rFonts w:ascii="宋体" w:hAnsi="宋体"/>
                <w:szCs w:val="21"/>
              </w:rPr>
            </w:pPr>
            <w:r>
              <w:rPr>
                <w:rFonts w:hint="eastAsia" w:ascii="宋体" w:hAnsi="宋体"/>
                <w:szCs w:val="21"/>
              </w:rPr>
              <w:t>95.70</w:t>
            </w:r>
          </w:p>
          <w:p>
            <w:pPr>
              <w:spacing w:line="300" w:lineRule="exact"/>
              <w:jc w:val="center"/>
              <w:rPr>
                <w:rFonts w:ascii="宋体" w:hAnsi="宋体"/>
                <w:szCs w:val="21"/>
              </w:rPr>
            </w:pPr>
            <w:r>
              <w:rPr>
                <w:rFonts w:hint="eastAsia" w:ascii="宋体" w:hAnsi="宋体"/>
                <w:szCs w:val="21"/>
              </w:rPr>
              <w:t>94.27</w:t>
            </w:r>
          </w:p>
          <w:p>
            <w:pPr>
              <w:spacing w:line="300" w:lineRule="exact"/>
              <w:jc w:val="center"/>
              <w:rPr>
                <w:rFonts w:ascii="宋体" w:hAnsi="宋体"/>
                <w:szCs w:val="21"/>
              </w:rPr>
            </w:pPr>
            <w:r>
              <w:rPr>
                <w:rFonts w:hint="eastAsia" w:ascii="宋体" w:hAnsi="宋体"/>
                <w:szCs w:val="21"/>
              </w:rPr>
              <w:t>92.84</w:t>
            </w:r>
          </w:p>
          <w:p>
            <w:pPr>
              <w:spacing w:line="300" w:lineRule="exact"/>
              <w:jc w:val="center"/>
              <w:rPr>
                <w:rFonts w:ascii="宋体" w:hAnsi="宋体"/>
                <w:szCs w:val="21"/>
              </w:rPr>
            </w:pPr>
            <w:r>
              <w:rPr>
                <w:rFonts w:hint="eastAsia" w:ascii="宋体" w:hAnsi="宋体"/>
                <w:szCs w:val="21"/>
              </w:rPr>
              <w:t>91.40</w:t>
            </w:r>
          </w:p>
          <w:p>
            <w:pPr>
              <w:spacing w:line="300" w:lineRule="exact"/>
              <w:jc w:val="center"/>
              <w:rPr>
                <w:rFonts w:ascii="宋体" w:hAnsi="宋体"/>
                <w:szCs w:val="21"/>
              </w:rPr>
            </w:pPr>
            <w:r>
              <w:rPr>
                <w:rFonts w:hint="eastAsia" w:ascii="宋体" w:hAnsi="宋体"/>
                <w:szCs w:val="21"/>
              </w:rPr>
              <w:t>89.97</w:t>
            </w:r>
          </w:p>
          <w:p>
            <w:pPr>
              <w:spacing w:line="300" w:lineRule="exact"/>
              <w:jc w:val="center"/>
              <w:rPr>
                <w:rFonts w:ascii="宋体" w:hAnsi="宋体"/>
                <w:szCs w:val="21"/>
              </w:rPr>
            </w:pPr>
            <w:r>
              <w:rPr>
                <w:rFonts w:hint="eastAsia" w:ascii="宋体" w:hAnsi="宋体"/>
                <w:szCs w:val="21"/>
              </w:rPr>
              <w:t>88.54</w:t>
            </w:r>
          </w:p>
          <w:p>
            <w:pPr>
              <w:spacing w:line="300" w:lineRule="exact"/>
              <w:jc w:val="center"/>
              <w:rPr>
                <w:rFonts w:ascii="宋体" w:hAnsi="宋体"/>
                <w:szCs w:val="21"/>
              </w:rPr>
            </w:pPr>
            <w:r>
              <w:rPr>
                <w:rFonts w:hint="eastAsia" w:ascii="宋体" w:hAnsi="宋体"/>
                <w:szCs w:val="21"/>
              </w:rPr>
              <w:t>87.11</w:t>
            </w:r>
          </w:p>
          <w:p>
            <w:pPr>
              <w:spacing w:line="300" w:lineRule="exact"/>
              <w:jc w:val="center"/>
              <w:rPr>
                <w:rFonts w:ascii="宋体" w:hAnsi="宋体"/>
                <w:szCs w:val="21"/>
              </w:rPr>
            </w:pPr>
            <w:r>
              <w:rPr>
                <w:rFonts w:hint="eastAsia" w:ascii="宋体" w:hAnsi="宋体"/>
                <w:szCs w:val="21"/>
              </w:rPr>
              <w:t>85.68</w:t>
            </w:r>
          </w:p>
          <w:p>
            <w:pPr>
              <w:spacing w:line="300" w:lineRule="exact"/>
              <w:jc w:val="center"/>
              <w:rPr>
                <w:rFonts w:ascii="宋体" w:hAnsi="宋体"/>
                <w:szCs w:val="21"/>
              </w:rPr>
            </w:pPr>
            <w:r>
              <w:rPr>
                <w:rFonts w:hint="eastAsia" w:ascii="宋体" w:hAnsi="宋体"/>
                <w:szCs w:val="21"/>
              </w:rPr>
              <w:t>84.25</w:t>
            </w:r>
          </w:p>
          <w:p>
            <w:pPr>
              <w:spacing w:line="300" w:lineRule="exact"/>
              <w:jc w:val="center"/>
              <w:rPr>
                <w:rFonts w:ascii="宋体" w:hAnsi="宋体"/>
                <w:szCs w:val="21"/>
              </w:rPr>
            </w:pPr>
            <w:r>
              <w:rPr>
                <w:rFonts w:hint="eastAsia" w:ascii="宋体" w:hAnsi="宋体"/>
                <w:szCs w:val="21"/>
              </w:rPr>
              <w:t>82.82</w:t>
            </w:r>
          </w:p>
          <w:p>
            <w:pPr>
              <w:spacing w:line="300" w:lineRule="exact"/>
              <w:jc w:val="center"/>
              <w:rPr>
                <w:rFonts w:ascii="宋体" w:hAnsi="宋体"/>
                <w:szCs w:val="21"/>
              </w:rPr>
            </w:pPr>
            <w:r>
              <w:rPr>
                <w:rFonts w:hint="eastAsia" w:ascii="宋体" w:hAnsi="宋体"/>
                <w:szCs w:val="21"/>
              </w:rPr>
              <w:t>81.39</w:t>
            </w:r>
          </w:p>
          <w:p>
            <w:pPr>
              <w:spacing w:line="300" w:lineRule="exact"/>
              <w:jc w:val="center"/>
              <w:rPr>
                <w:rFonts w:ascii="宋体" w:hAnsi="宋体"/>
                <w:szCs w:val="21"/>
              </w:rPr>
            </w:pPr>
            <w:r>
              <w:rPr>
                <w:rFonts w:hint="eastAsia" w:ascii="宋体" w:hAnsi="宋体"/>
                <w:szCs w:val="21"/>
              </w:rPr>
              <w:t>79.96</w:t>
            </w:r>
          </w:p>
          <w:p>
            <w:pPr>
              <w:spacing w:line="300" w:lineRule="exact"/>
              <w:jc w:val="center"/>
              <w:rPr>
                <w:rFonts w:ascii="宋体" w:hAnsi="宋体"/>
                <w:szCs w:val="21"/>
              </w:rPr>
            </w:pPr>
            <w:r>
              <w:rPr>
                <w:rFonts w:hint="eastAsia" w:ascii="宋体" w:hAnsi="宋体"/>
                <w:szCs w:val="21"/>
              </w:rPr>
              <w:t>78.54</w:t>
            </w:r>
          </w:p>
          <w:p>
            <w:pPr>
              <w:spacing w:line="300" w:lineRule="exact"/>
              <w:jc w:val="center"/>
              <w:rPr>
                <w:rFonts w:ascii="宋体" w:hAnsi="宋体"/>
                <w:szCs w:val="21"/>
              </w:rPr>
            </w:pPr>
            <w:r>
              <w:rPr>
                <w:rFonts w:hint="eastAsia" w:ascii="宋体" w:hAnsi="宋体"/>
                <w:szCs w:val="21"/>
              </w:rPr>
              <w:t>77.11</w:t>
            </w:r>
          </w:p>
          <w:p>
            <w:pPr>
              <w:spacing w:line="300" w:lineRule="exact"/>
              <w:jc w:val="center"/>
              <w:rPr>
                <w:rFonts w:ascii="宋体" w:hAnsi="宋体"/>
                <w:szCs w:val="21"/>
              </w:rPr>
            </w:pPr>
            <w:r>
              <w:rPr>
                <w:rFonts w:hint="eastAsia" w:ascii="宋体" w:hAnsi="宋体"/>
                <w:szCs w:val="21"/>
              </w:rPr>
              <w:t>75.68</w:t>
            </w:r>
          </w:p>
          <w:p>
            <w:pPr>
              <w:spacing w:line="300" w:lineRule="exact"/>
              <w:jc w:val="center"/>
              <w:rPr>
                <w:rFonts w:ascii="宋体" w:hAnsi="宋体"/>
                <w:szCs w:val="21"/>
              </w:rPr>
            </w:pPr>
            <w:r>
              <w:rPr>
                <w:rFonts w:hint="eastAsia" w:ascii="宋体" w:hAnsi="宋体"/>
                <w:szCs w:val="21"/>
              </w:rPr>
              <w:t>74.25</w:t>
            </w:r>
          </w:p>
          <w:p>
            <w:pPr>
              <w:spacing w:line="300" w:lineRule="exact"/>
              <w:jc w:val="center"/>
              <w:rPr>
                <w:rFonts w:ascii="宋体" w:hAnsi="宋体"/>
                <w:szCs w:val="21"/>
              </w:rPr>
            </w:pPr>
            <w:r>
              <w:rPr>
                <w:rFonts w:hint="eastAsia" w:ascii="宋体" w:hAnsi="宋体"/>
                <w:szCs w:val="21"/>
              </w:rPr>
              <w:t>72.83</w:t>
            </w:r>
          </w:p>
          <w:p>
            <w:pPr>
              <w:spacing w:line="300" w:lineRule="exact"/>
              <w:jc w:val="center"/>
              <w:rPr>
                <w:rFonts w:ascii="宋体" w:hAnsi="宋体"/>
                <w:szCs w:val="21"/>
              </w:rPr>
            </w:pPr>
            <w:r>
              <w:rPr>
                <w:rFonts w:hint="eastAsia" w:ascii="宋体" w:hAnsi="宋体"/>
                <w:szCs w:val="21"/>
              </w:rPr>
              <w:t>71.40</w:t>
            </w:r>
          </w:p>
          <w:p>
            <w:pPr>
              <w:spacing w:line="300" w:lineRule="exact"/>
              <w:jc w:val="center"/>
              <w:rPr>
                <w:rFonts w:ascii="宋体" w:hAnsi="宋体"/>
                <w:szCs w:val="21"/>
              </w:rPr>
            </w:pPr>
            <w:r>
              <w:rPr>
                <w:rFonts w:hint="eastAsia" w:ascii="宋体" w:hAnsi="宋体"/>
                <w:szCs w:val="21"/>
              </w:rPr>
              <w:t>69.97</w:t>
            </w:r>
          </w:p>
          <w:p>
            <w:pPr>
              <w:spacing w:line="300" w:lineRule="exact"/>
              <w:jc w:val="center"/>
              <w:rPr>
                <w:rFonts w:ascii="宋体" w:hAnsi="宋体"/>
                <w:szCs w:val="21"/>
              </w:rPr>
            </w:pPr>
            <w:r>
              <w:rPr>
                <w:rFonts w:hint="eastAsia" w:ascii="宋体" w:hAnsi="宋体"/>
                <w:szCs w:val="21"/>
              </w:rPr>
              <w:t>68.55</w:t>
            </w:r>
          </w:p>
          <w:p>
            <w:pPr>
              <w:spacing w:line="300" w:lineRule="exact"/>
              <w:jc w:val="center"/>
              <w:rPr>
                <w:rFonts w:ascii="宋体" w:hAnsi="宋体"/>
                <w:szCs w:val="21"/>
              </w:rPr>
            </w:pPr>
            <w:r>
              <w:rPr>
                <w:rFonts w:hint="eastAsia" w:ascii="宋体" w:hAnsi="宋体"/>
                <w:szCs w:val="21"/>
              </w:rPr>
              <w:t>67.12</w:t>
            </w:r>
          </w:p>
          <w:p>
            <w:pPr>
              <w:spacing w:line="300" w:lineRule="exact"/>
              <w:jc w:val="center"/>
              <w:rPr>
                <w:rFonts w:ascii="宋体" w:hAnsi="宋体"/>
                <w:szCs w:val="21"/>
              </w:rPr>
            </w:pPr>
          </w:p>
        </w:tc>
        <w:tc>
          <w:tcPr>
            <w:tcW w:w="1030" w:type="dxa"/>
            <w:noWrap w:val="0"/>
            <w:vAlign w:val="center"/>
          </w:tcPr>
          <w:p>
            <w:pPr>
              <w:spacing w:line="300" w:lineRule="exact"/>
              <w:jc w:val="center"/>
              <w:rPr>
                <w:rFonts w:ascii="宋体" w:hAnsi="宋体"/>
                <w:szCs w:val="21"/>
              </w:rPr>
            </w:pPr>
            <w:r>
              <w:rPr>
                <w:rFonts w:hint="eastAsia" w:ascii="宋体" w:hAnsi="宋体"/>
                <w:szCs w:val="21"/>
              </w:rPr>
              <w:t>8秒70</w:t>
            </w:r>
          </w:p>
          <w:p>
            <w:pPr>
              <w:spacing w:line="300" w:lineRule="exact"/>
              <w:jc w:val="center"/>
              <w:rPr>
                <w:rFonts w:ascii="宋体" w:hAnsi="宋体"/>
                <w:szCs w:val="21"/>
              </w:rPr>
            </w:pPr>
            <w:r>
              <w:rPr>
                <w:rFonts w:hint="eastAsia" w:ascii="宋体" w:hAnsi="宋体"/>
                <w:szCs w:val="21"/>
              </w:rPr>
              <w:t>8秒75</w:t>
            </w:r>
          </w:p>
          <w:p>
            <w:pPr>
              <w:spacing w:line="300" w:lineRule="exact"/>
              <w:jc w:val="center"/>
              <w:rPr>
                <w:rFonts w:ascii="宋体" w:hAnsi="宋体"/>
                <w:szCs w:val="21"/>
              </w:rPr>
            </w:pPr>
            <w:r>
              <w:rPr>
                <w:rFonts w:hint="eastAsia" w:ascii="宋体" w:hAnsi="宋体"/>
                <w:szCs w:val="21"/>
              </w:rPr>
              <w:t>8秒80</w:t>
            </w:r>
          </w:p>
          <w:p>
            <w:pPr>
              <w:spacing w:line="300" w:lineRule="exact"/>
              <w:jc w:val="center"/>
              <w:rPr>
                <w:rFonts w:ascii="宋体" w:hAnsi="宋体"/>
                <w:szCs w:val="21"/>
              </w:rPr>
            </w:pPr>
            <w:r>
              <w:rPr>
                <w:rFonts w:hint="eastAsia" w:ascii="宋体" w:hAnsi="宋体"/>
                <w:szCs w:val="21"/>
              </w:rPr>
              <w:t>8秒85</w:t>
            </w:r>
          </w:p>
          <w:p>
            <w:pPr>
              <w:spacing w:line="300" w:lineRule="exact"/>
              <w:jc w:val="center"/>
              <w:rPr>
                <w:rFonts w:ascii="宋体" w:hAnsi="宋体"/>
                <w:szCs w:val="21"/>
              </w:rPr>
            </w:pPr>
            <w:r>
              <w:rPr>
                <w:rFonts w:hint="eastAsia" w:ascii="宋体" w:hAnsi="宋体"/>
                <w:szCs w:val="21"/>
              </w:rPr>
              <w:t>8秒90</w:t>
            </w:r>
          </w:p>
          <w:p>
            <w:pPr>
              <w:spacing w:line="300" w:lineRule="exact"/>
              <w:jc w:val="center"/>
              <w:rPr>
                <w:rFonts w:ascii="宋体" w:hAnsi="宋体"/>
                <w:szCs w:val="21"/>
              </w:rPr>
            </w:pPr>
            <w:r>
              <w:rPr>
                <w:rFonts w:hint="eastAsia" w:ascii="宋体" w:hAnsi="宋体"/>
                <w:szCs w:val="21"/>
              </w:rPr>
              <w:t>8秒95</w:t>
            </w:r>
          </w:p>
          <w:p>
            <w:pPr>
              <w:spacing w:line="300" w:lineRule="exact"/>
              <w:jc w:val="center"/>
              <w:rPr>
                <w:rFonts w:ascii="宋体" w:hAnsi="宋体"/>
                <w:szCs w:val="21"/>
              </w:rPr>
            </w:pPr>
            <w:r>
              <w:rPr>
                <w:rFonts w:hint="eastAsia" w:ascii="宋体" w:hAnsi="宋体"/>
                <w:szCs w:val="21"/>
              </w:rPr>
              <w:t>9秒00</w:t>
            </w:r>
          </w:p>
          <w:p>
            <w:pPr>
              <w:spacing w:line="300" w:lineRule="exact"/>
              <w:jc w:val="center"/>
              <w:rPr>
                <w:rFonts w:ascii="宋体" w:hAnsi="宋体"/>
                <w:szCs w:val="21"/>
              </w:rPr>
            </w:pPr>
            <w:r>
              <w:rPr>
                <w:rFonts w:hint="eastAsia" w:ascii="宋体" w:hAnsi="宋体"/>
                <w:szCs w:val="21"/>
              </w:rPr>
              <w:t>9秒05</w:t>
            </w:r>
          </w:p>
          <w:p>
            <w:pPr>
              <w:spacing w:line="300" w:lineRule="exact"/>
              <w:jc w:val="center"/>
              <w:rPr>
                <w:rFonts w:ascii="宋体" w:hAnsi="宋体"/>
                <w:szCs w:val="21"/>
              </w:rPr>
            </w:pPr>
            <w:r>
              <w:rPr>
                <w:rFonts w:hint="eastAsia" w:ascii="宋体" w:hAnsi="宋体"/>
                <w:szCs w:val="21"/>
              </w:rPr>
              <w:t>9秒10</w:t>
            </w:r>
          </w:p>
          <w:p>
            <w:pPr>
              <w:spacing w:line="300" w:lineRule="exact"/>
              <w:jc w:val="center"/>
              <w:rPr>
                <w:rFonts w:ascii="宋体" w:hAnsi="宋体"/>
                <w:szCs w:val="21"/>
              </w:rPr>
            </w:pPr>
            <w:r>
              <w:rPr>
                <w:rFonts w:hint="eastAsia" w:ascii="宋体" w:hAnsi="宋体"/>
                <w:szCs w:val="21"/>
              </w:rPr>
              <w:t>9秒15</w:t>
            </w:r>
          </w:p>
          <w:p>
            <w:pPr>
              <w:spacing w:line="300" w:lineRule="exact"/>
              <w:jc w:val="center"/>
              <w:rPr>
                <w:rFonts w:ascii="宋体" w:hAnsi="宋体"/>
                <w:szCs w:val="21"/>
              </w:rPr>
            </w:pPr>
            <w:r>
              <w:rPr>
                <w:rFonts w:hint="eastAsia" w:ascii="宋体" w:hAnsi="宋体"/>
                <w:szCs w:val="21"/>
              </w:rPr>
              <w:t>9秒20</w:t>
            </w:r>
          </w:p>
          <w:p>
            <w:pPr>
              <w:spacing w:line="300" w:lineRule="exact"/>
              <w:jc w:val="center"/>
              <w:rPr>
                <w:rFonts w:ascii="宋体" w:hAnsi="宋体"/>
                <w:szCs w:val="21"/>
              </w:rPr>
            </w:pPr>
            <w:r>
              <w:rPr>
                <w:rFonts w:hint="eastAsia" w:ascii="宋体" w:hAnsi="宋体"/>
                <w:szCs w:val="21"/>
              </w:rPr>
              <w:t>9秒25</w:t>
            </w:r>
          </w:p>
          <w:p>
            <w:pPr>
              <w:spacing w:line="300" w:lineRule="exact"/>
              <w:jc w:val="center"/>
              <w:rPr>
                <w:rFonts w:ascii="宋体" w:hAnsi="宋体"/>
                <w:szCs w:val="21"/>
              </w:rPr>
            </w:pPr>
            <w:r>
              <w:rPr>
                <w:rFonts w:hint="eastAsia" w:ascii="宋体" w:hAnsi="宋体"/>
                <w:szCs w:val="21"/>
              </w:rPr>
              <w:t>9秒30</w:t>
            </w:r>
          </w:p>
          <w:p>
            <w:pPr>
              <w:spacing w:line="300" w:lineRule="exact"/>
              <w:jc w:val="center"/>
              <w:rPr>
                <w:rFonts w:ascii="宋体" w:hAnsi="宋体"/>
                <w:szCs w:val="21"/>
              </w:rPr>
            </w:pPr>
            <w:r>
              <w:rPr>
                <w:rFonts w:hint="eastAsia" w:ascii="宋体" w:hAnsi="宋体"/>
                <w:szCs w:val="21"/>
              </w:rPr>
              <w:t>9秒35</w:t>
            </w:r>
          </w:p>
          <w:p>
            <w:pPr>
              <w:spacing w:line="300" w:lineRule="exact"/>
              <w:jc w:val="center"/>
              <w:rPr>
                <w:rFonts w:ascii="宋体" w:hAnsi="宋体"/>
                <w:szCs w:val="21"/>
              </w:rPr>
            </w:pPr>
            <w:r>
              <w:rPr>
                <w:rFonts w:hint="eastAsia" w:ascii="宋体" w:hAnsi="宋体"/>
                <w:szCs w:val="21"/>
              </w:rPr>
              <w:t>9秒40</w:t>
            </w:r>
          </w:p>
          <w:p>
            <w:pPr>
              <w:spacing w:line="300" w:lineRule="exact"/>
              <w:jc w:val="center"/>
              <w:rPr>
                <w:rFonts w:ascii="宋体" w:hAnsi="宋体"/>
                <w:szCs w:val="21"/>
              </w:rPr>
            </w:pPr>
            <w:r>
              <w:rPr>
                <w:rFonts w:hint="eastAsia" w:ascii="宋体" w:hAnsi="宋体"/>
                <w:szCs w:val="21"/>
              </w:rPr>
              <w:t>9秒45</w:t>
            </w:r>
          </w:p>
          <w:p>
            <w:pPr>
              <w:spacing w:line="300" w:lineRule="exact"/>
              <w:jc w:val="center"/>
              <w:rPr>
                <w:rFonts w:ascii="宋体" w:hAnsi="宋体"/>
                <w:szCs w:val="21"/>
              </w:rPr>
            </w:pPr>
            <w:r>
              <w:rPr>
                <w:rFonts w:hint="eastAsia" w:ascii="宋体" w:hAnsi="宋体"/>
                <w:szCs w:val="21"/>
              </w:rPr>
              <w:t>9秒50</w:t>
            </w:r>
          </w:p>
          <w:p>
            <w:pPr>
              <w:spacing w:line="300" w:lineRule="exact"/>
              <w:jc w:val="center"/>
              <w:rPr>
                <w:rFonts w:ascii="宋体" w:hAnsi="宋体"/>
                <w:szCs w:val="21"/>
              </w:rPr>
            </w:pPr>
            <w:r>
              <w:rPr>
                <w:rFonts w:hint="eastAsia" w:ascii="宋体" w:hAnsi="宋体"/>
                <w:szCs w:val="21"/>
              </w:rPr>
              <w:t>9秒55</w:t>
            </w:r>
          </w:p>
          <w:p>
            <w:pPr>
              <w:spacing w:line="300" w:lineRule="exact"/>
              <w:jc w:val="center"/>
              <w:rPr>
                <w:rFonts w:ascii="宋体" w:hAnsi="宋体"/>
                <w:szCs w:val="21"/>
              </w:rPr>
            </w:pPr>
            <w:r>
              <w:rPr>
                <w:rFonts w:hint="eastAsia" w:ascii="宋体" w:hAnsi="宋体"/>
                <w:szCs w:val="21"/>
              </w:rPr>
              <w:t>9秒60</w:t>
            </w:r>
          </w:p>
          <w:p>
            <w:pPr>
              <w:spacing w:line="300" w:lineRule="exact"/>
              <w:jc w:val="center"/>
              <w:rPr>
                <w:rFonts w:ascii="宋体" w:hAnsi="宋体"/>
                <w:szCs w:val="21"/>
              </w:rPr>
            </w:pPr>
            <w:r>
              <w:rPr>
                <w:rFonts w:hint="eastAsia" w:ascii="宋体" w:hAnsi="宋体"/>
                <w:szCs w:val="21"/>
              </w:rPr>
              <w:t>9秒65</w:t>
            </w:r>
          </w:p>
          <w:p>
            <w:pPr>
              <w:spacing w:line="300" w:lineRule="exact"/>
              <w:jc w:val="center"/>
              <w:rPr>
                <w:rFonts w:ascii="宋体" w:hAnsi="宋体"/>
                <w:szCs w:val="21"/>
              </w:rPr>
            </w:pPr>
            <w:r>
              <w:rPr>
                <w:rFonts w:hint="eastAsia" w:ascii="宋体" w:hAnsi="宋体"/>
                <w:szCs w:val="21"/>
              </w:rPr>
              <w:t>9秒70</w:t>
            </w:r>
          </w:p>
          <w:p>
            <w:pPr>
              <w:spacing w:line="300" w:lineRule="exact"/>
              <w:jc w:val="center"/>
              <w:rPr>
                <w:rFonts w:ascii="宋体" w:hAnsi="宋体"/>
                <w:szCs w:val="21"/>
              </w:rPr>
            </w:pPr>
            <w:r>
              <w:rPr>
                <w:rFonts w:hint="eastAsia" w:ascii="宋体" w:hAnsi="宋体"/>
                <w:szCs w:val="21"/>
              </w:rPr>
              <w:t>9秒75</w:t>
            </w:r>
          </w:p>
          <w:p>
            <w:pPr>
              <w:spacing w:line="300" w:lineRule="exact"/>
              <w:jc w:val="center"/>
              <w:rPr>
                <w:rFonts w:ascii="宋体" w:hAnsi="宋体"/>
                <w:szCs w:val="21"/>
              </w:rPr>
            </w:pPr>
            <w:r>
              <w:rPr>
                <w:rFonts w:hint="eastAsia" w:ascii="宋体" w:hAnsi="宋体"/>
                <w:szCs w:val="21"/>
              </w:rPr>
              <w:t>9秒80</w:t>
            </w:r>
          </w:p>
          <w:p>
            <w:pPr>
              <w:spacing w:line="300" w:lineRule="exact"/>
              <w:jc w:val="center"/>
              <w:rPr>
                <w:rFonts w:ascii="宋体" w:hAnsi="宋体"/>
                <w:szCs w:val="21"/>
              </w:rPr>
            </w:pPr>
            <w:r>
              <w:rPr>
                <w:rFonts w:hint="eastAsia" w:ascii="宋体" w:hAnsi="宋体"/>
                <w:szCs w:val="21"/>
              </w:rPr>
              <w:t>9秒85</w:t>
            </w:r>
          </w:p>
          <w:p>
            <w:pPr>
              <w:spacing w:line="300" w:lineRule="exact"/>
              <w:jc w:val="center"/>
              <w:rPr>
                <w:rFonts w:ascii="宋体" w:hAnsi="宋体"/>
                <w:szCs w:val="21"/>
              </w:rPr>
            </w:pPr>
          </w:p>
        </w:tc>
        <w:tc>
          <w:tcPr>
            <w:tcW w:w="1120" w:type="dxa"/>
            <w:noWrap w:val="0"/>
            <w:vAlign w:val="center"/>
          </w:tcPr>
          <w:p>
            <w:pPr>
              <w:spacing w:line="300" w:lineRule="exact"/>
              <w:jc w:val="center"/>
              <w:rPr>
                <w:rFonts w:ascii="宋体" w:hAnsi="宋体"/>
                <w:szCs w:val="21"/>
              </w:rPr>
            </w:pPr>
            <w:r>
              <w:rPr>
                <w:rFonts w:hint="eastAsia" w:ascii="宋体" w:hAnsi="宋体"/>
                <w:szCs w:val="21"/>
              </w:rPr>
              <w:t>65.70</w:t>
            </w:r>
          </w:p>
          <w:p>
            <w:pPr>
              <w:spacing w:line="300" w:lineRule="exact"/>
              <w:jc w:val="center"/>
              <w:rPr>
                <w:rFonts w:ascii="宋体" w:hAnsi="宋体"/>
                <w:szCs w:val="21"/>
              </w:rPr>
            </w:pPr>
            <w:r>
              <w:rPr>
                <w:rFonts w:hint="eastAsia" w:ascii="宋体" w:hAnsi="宋体"/>
                <w:szCs w:val="21"/>
              </w:rPr>
              <w:t>64.27</w:t>
            </w:r>
          </w:p>
          <w:p>
            <w:pPr>
              <w:spacing w:line="300" w:lineRule="exact"/>
              <w:jc w:val="center"/>
              <w:rPr>
                <w:rFonts w:ascii="宋体" w:hAnsi="宋体"/>
                <w:szCs w:val="21"/>
              </w:rPr>
            </w:pPr>
            <w:r>
              <w:rPr>
                <w:rFonts w:hint="eastAsia" w:ascii="宋体" w:hAnsi="宋体"/>
                <w:szCs w:val="21"/>
              </w:rPr>
              <w:t>62.85</w:t>
            </w:r>
          </w:p>
          <w:p>
            <w:pPr>
              <w:spacing w:line="300" w:lineRule="exact"/>
              <w:jc w:val="center"/>
              <w:rPr>
                <w:rFonts w:ascii="宋体" w:hAnsi="宋体"/>
                <w:szCs w:val="21"/>
              </w:rPr>
            </w:pPr>
            <w:r>
              <w:rPr>
                <w:rFonts w:hint="eastAsia" w:ascii="宋体" w:hAnsi="宋体"/>
                <w:szCs w:val="21"/>
              </w:rPr>
              <w:t>61.42</w:t>
            </w:r>
          </w:p>
          <w:p>
            <w:pPr>
              <w:spacing w:line="300" w:lineRule="exact"/>
              <w:jc w:val="center"/>
              <w:rPr>
                <w:rFonts w:ascii="宋体" w:hAnsi="宋体"/>
                <w:szCs w:val="21"/>
              </w:rPr>
            </w:pPr>
            <w:r>
              <w:rPr>
                <w:rFonts w:hint="eastAsia" w:ascii="宋体" w:hAnsi="宋体"/>
                <w:szCs w:val="21"/>
              </w:rPr>
              <w:t>60.00</w:t>
            </w:r>
          </w:p>
          <w:p>
            <w:pPr>
              <w:spacing w:line="300" w:lineRule="exact"/>
              <w:jc w:val="center"/>
              <w:rPr>
                <w:rFonts w:ascii="宋体" w:hAnsi="宋体"/>
                <w:szCs w:val="21"/>
              </w:rPr>
            </w:pPr>
            <w:r>
              <w:rPr>
                <w:rFonts w:hint="eastAsia" w:ascii="宋体" w:hAnsi="宋体"/>
                <w:szCs w:val="21"/>
              </w:rPr>
              <w:t>58.58</w:t>
            </w:r>
          </w:p>
          <w:p>
            <w:pPr>
              <w:spacing w:line="300" w:lineRule="exact"/>
              <w:jc w:val="center"/>
              <w:rPr>
                <w:rFonts w:ascii="宋体" w:hAnsi="宋体"/>
                <w:szCs w:val="21"/>
              </w:rPr>
            </w:pPr>
            <w:r>
              <w:rPr>
                <w:rFonts w:hint="eastAsia" w:ascii="宋体" w:hAnsi="宋体"/>
                <w:szCs w:val="21"/>
              </w:rPr>
              <w:t>57.15</w:t>
            </w:r>
          </w:p>
          <w:p>
            <w:pPr>
              <w:spacing w:line="300" w:lineRule="exact"/>
              <w:jc w:val="center"/>
              <w:rPr>
                <w:rFonts w:ascii="宋体" w:hAnsi="宋体"/>
                <w:szCs w:val="21"/>
              </w:rPr>
            </w:pPr>
            <w:r>
              <w:rPr>
                <w:rFonts w:hint="eastAsia" w:ascii="宋体" w:hAnsi="宋体"/>
                <w:szCs w:val="21"/>
              </w:rPr>
              <w:t>55.73</w:t>
            </w:r>
          </w:p>
          <w:p>
            <w:pPr>
              <w:spacing w:line="300" w:lineRule="exact"/>
              <w:jc w:val="center"/>
              <w:rPr>
                <w:rFonts w:ascii="宋体" w:hAnsi="宋体"/>
                <w:szCs w:val="21"/>
              </w:rPr>
            </w:pPr>
            <w:r>
              <w:rPr>
                <w:rFonts w:hint="eastAsia" w:ascii="宋体" w:hAnsi="宋体"/>
                <w:szCs w:val="21"/>
              </w:rPr>
              <w:t>54.31</w:t>
            </w:r>
          </w:p>
          <w:p>
            <w:pPr>
              <w:spacing w:line="300" w:lineRule="exact"/>
              <w:jc w:val="center"/>
              <w:rPr>
                <w:rFonts w:ascii="宋体" w:hAnsi="宋体"/>
                <w:szCs w:val="21"/>
              </w:rPr>
            </w:pPr>
            <w:r>
              <w:rPr>
                <w:rFonts w:hint="eastAsia" w:ascii="宋体" w:hAnsi="宋体"/>
                <w:szCs w:val="21"/>
              </w:rPr>
              <w:t>52.89</w:t>
            </w:r>
          </w:p>
          <w:p>
            <w:pPr>
              <w:spacing w:line="300" w:lineRule="exact"/>
              <w:jc w:val="center"/>
              <w:rPr>
                <w:rFonts w:ascii="宋体" w:hAnsi="宋体"/>
                <w:szCs w:val="21"/>
              </w:rPr>
            </w:pPr>
            <w:r>
              <w:rPr>
                <w:rFonts w:hint="eastAsia" w:ascii="宋体" w:hAnsi="宋体"/>
                <w:szCs w:val="21"/>
              </w:rPr>
              <w:t>51.47</w:t>
            </w:r>
          </w:p>
          <w:p>
            <w:pPr>
              <w:spacing w:line="300" w:lineRule="exact"/>
              <w:jc w:val="center"/>
              <w:rPr>
                <w:rFonts w:ascii="宋体" w:hAnsi="宋体"/>
                <w:szCs w:val="21"/>
              </w:rPr>
            </w:pPr>
            <w:r>
              <w:rPr>
                <w:rFonts w:hint="eastAsia" w:ascii="宋体" w:hAnsi="宋体"/>
                <w:szCs w:val="21"/>
              </w:rPr>
              <w:t>50.04</w:t>
            </w:r>
          </w:p>
          <w:p>
            <w:pPr>
              <w:spacing w:line="300" w:lineRule="exact"/>
              <w:jc w:val="center"/>
              <w:rPr>
                <w:rFonts w:ascii="宋体" w:hAnsi="宋体"/>
                <w:szCs w:val="21"/>
              </w:rPr>
            </w:pPr>
            <w:r>
              <w:rPr>
                <w:rFonts w:hint="eastAsia" w:ascii="宋体" w:hAnsi="宋体"/>
                <w:szCs w:val="21"/>
              </w:rPr>
              <w:t>48.62</w:t>
            </w:r>
          </w:p>
          <w:p>
            <w:pPr>
              <w:spacing w:line="300" w:lineRule="exact"/>
              <w:jc w:val="center"/>
              <w:rPr>
                <w:rFonts w:ascii="宋体" w:hAnsi="宋体"/>
                <w:szCs w:val="21"/>
              </w:rPr>
            </w:pPr>
            <w:r>
              <w:rPr>
                <w:rFonts w:hint="eastAsia" w:ascii="宋体" w:hAnsi="宋体"/>
                <w:szCs w:val="21"/>
              </w:rPr>
              <w:t>47.20</w:t>
            </w:r>
          </w:p>
          <w:p>
            <w:pPr>
              <w:spacing w:line="300" w:lineRule="exact"/>
              <w:jc w:val="center"/>
              <w:rPr>
                <w:rFonts w:ascii="宋体" w:hAnsi="宋体"/>
                <w:szCs w:val="21"/>
              </w:rPr>
            </w:pPr>
            <w:r>
              <w:rPr>
                <w:rFonts w:hint="eastAsia" w:ascii="宋体" w:hAnsi="宋体"/>
                <w:szCs w:val="21"/>
              </w:rPr>
              <w:t>45.78</w:t>
            </w:r>
          </w:p>
          <w:p>
            <w:pPr>
              <w:spacing w:line="300" w:lineRule="exact"/>
              <w:jc w:val="center"/>
              <w:rPr>
                <w:rFonts w:ascii="宋体" w:hAnsi="宋体"/>
                <w:szCs w:val="21"/>
              </w:rPr>
            </w:pPr>
            <w:r>
              <w:rPr>
                <w:rFonts w:hint="eastAsia" w:ascii="宋体" w:hAnsi="宋体"/>
                <w:szCs w:val="21"/>
              </w:rPr>
              <w:t>44.36</w:t>
            </w:r>
          </w:p>
          <w:p>
            <w:pPr>
              <w:spacing w:line="300" w:lineRule="exact"/>
              <w:jc w:val="center"/>
              <w:rPr>
                <w:rFonts w:ascii="宋体" w:hAnsi="宋体"/>
                <w:szCs w:val="21"/>
              </w:rPr>
            </w:pPr>
            <w:r>
              <w:rPr>
                <w:rFonts w:hint="eastAsia" w:ascii="宋体" w:hAnsi="宋体"/>
                <w:szCs w:val="21"/>
              </w:rPr>
              <w:t>42.94</w:t>
            </w:r>
          </w:p>
          <w:p>
            <w:pPr>
              <w:spacing w:line="300" w:lineRule="exact"/>
              <w:jc w:val="center"/>
              <w:rPr>
                <w:rFonts w:ascii="宋体" w:hAnsi="宋体"/>
                <w:szCs w:val="21"/>
              </w:rPr>
            </w:pPr>
            <w:r>
              <w:rPr>
                <w:rFonts w:hint="eastAsia" w:ascii="宋体" w:hAnsi="宋体"/>
                <w:szCs w:val="21"/>
              </w:rPr>
              <w:t>41.53</w:t>
            </w:r>
          </w:p>
          <w:p>
            <w:pPr>
              <w:spacing w:line="300" w:lineRule="exact"/>
              <w:jc w:val="center"/>
              <w:rPr>
                <w:rFonts w:ascii="宋体" w:hAnsi="宋体"/>
                <w:szCs w:val="21"/>
              </w:rPr>
            </w:pPr>
            <w:r>
              <w:rPr>
                <w:rFonts w:hint="eastAsia" w:ascii="宋体" w:hAnsi="宋体"/>
                <w:szCs w:val="21"/>
              </w:rPr>
              <w:t>40.11</w:t>
            </w:r>
          </w:p>
          <w:p>
            <w:pPr>
              <w:spacing w:line="300" w:lineRule="exact"/>
              <w:jc w:val="center"/>
              <w:rPr>
                <w:rFonts w:ascii="宋体" w:hAnsi="宋体"/>
                <w:szCs w:val="21"/>
              </w:rPr>
            </w:pPr>
            <w:r>
              <w:rPr>
                <w:rFonts w:hint="eastAsia" w:ascii="宋体" w:hAnsi="宋体"/>
                <w:szCs w:val="21"/>
              </w:rPr>
              <w:t>38.69</w:t>
            </w:r>
          </w:p>
          <w:p>
            <w:pPr>
              <w:spacing w:line="300" w:lineRule="exact"/>
              <w:jc w:val="center"/>
              <w:rPr>
                <w:rFonts w:ascii="宋体" w:hAnsi="宋体"/>
                <w:szCs w:val="21"/>
              </w:rPr>
            </w:pPr>
            <w:r>
              <w:rPr>
                <w:rFonts w:hint="eastAsia" w:ascii="宋体" w:hAnsi="宋体"/>
                <w:szCs w:val="21"/>
              </w:rPr>
              <w:t>37.27</w:t>
            </w:r>
          </w:p>
          <w:p>
            <w:pPr>
              <w:spacing w:line="300" w:lineRule="exact"/>
              <w:jc w:val="center"/>
              <w:rPr>
                <w:rFonts w:ascii="宋体" w:hAnsi="宋体"/>
                <w:szCs w:val="21"/>
              </w:rPr>
            </w:pPr>
            <w:r>
              <w:rPr>
                <w:rFonts w:hint="eastAsia" w:ascii="宋体" w:hAnsi="宋体"/>
                <w:szCs w:val="21"/>
              </w:rPr>
              <w:t>35.85</w:t>
            </w:r>
          </w:p>
          <w:p>
            <w:pPr>
              <w:spacing w:line="300" w:lineRule="exact"/>
              <w:jc w:val="center"/>
              <w:rPr>
                <w:rFonts w:ascii="宋体" w:hAnsi="宋体"/>
                <w:szCs w:val="21"/>
              </w:rPr>
            </w:pPr>
            <w:r>
              <w:rPr>
                <w:rFonts w:hint="eastAsia" w:ascii="宋体" w:hAnsi="宋体"/>
                <w:szCs w:val="21"/>
              </w:rPr>
              <w:t>34.44</w:t>
            </w:r>
          </w:p>
          <w:p>
            <w:pPr>
              <w:spacing w:line="300" w:lineRule="exact"/>
              <w:jc w:val="center"/>
              <w:rPr>
                <w:rFonts w:ascii="宋体" w:hAnsi="宋体"/>
                <w:szCs w:val="21"/>
              </w:rPr>
            </w:pPr>
            <w:r>
              <w:rPr>
                <w:rFonts w:hint="eastAsia" w:ascii="宋体" w:hAnsi="宋体"/>
                <w:szCs w:val="21"/>
              </w:rPr>
              <w:t>33.02</w:t>
            </w:r>
          </w:p>
          <w:p>
            <w:pPr>
              <w:spacing w:line="300" w:lineRule="exact"/>
              <w:jc w:val="center"/>
              <w:rPr>
                <w:rFonts w:ascii="宋体" w:hAnsi="宋体"/>
                <w:szCs w:val="21"/>
              </w:rPr>
            </w:pPr>
          </w:p>
        </w:tc>
        <w:tc>
          <w:tcPr>
            <w:tcW w:w="1148" w:type="dxa"/>
            <w:noWrap w:val="0"/>
            <w:vAlign w:val="center"/>
          </w:tcPr>
          <w:p>
            <w:pPr>
              <w:spacing w:line="300" w:lineRule="exact"/>
              <w:jc w:val="center"/>
              <w:rPr>
                <w:rFonts w:ascii="宋体" w:hAnsi="宋体"/>
                <w:szCs w:val="21"/>
              </w:rPr>
            </w:pPr>
            <w:r>
              <w:rPr>
                <w:rFonts w:hint="eastAsia" w:ascii="宋体" w:hAnsi="宋体"/>
                <w:szCs w:val="21"/>
              </w:rPr>
              <w:t>9秒90</w:t>
            </w:r>
          </w:p>
          <w:p>
            <w:pPr>
              <w:spacing w:line="300" w:lineRule="exact"/>
              <w:jc w:val="center"/>
              <w:rPr>
                <w:rFonts w:ascii="宋体" w:hAnsi="宋体"/>
                <w:szCs w:val="21"/>
              </w:rPr>
            </w:pPr>
            <w:r>
              <w:rPr>
                <w:rFonts w:hint="eastAsia" w:ascii="宋体" w:hAnsi="宋体"/>
                <w:szCs w:val="21"/>
              </w:rPr>
              <w:t>9秒95</w:t>
            </w:r>
          </w:p>
          <w:p>
            <w:pPr>
              <w:spacing w:line="300" w:lineRule="exact"/>
              <w:jc w:val="center"/>
              <w:rPr>
                <w:rFonts w:ascii="宋体" w:hAnsi="宋体"/>
                <w:szCs w:val="21"/>
              </w:rPr>
            </w:pPr>
            <w:r>
              <w:rPr>
                <w:rFonts w:hint="eastAsia" w:ascii="宋体" w:hAnsi="宋体"/>
                <w:szCs w:val="21"/>
              </w:rPr>
              <w:t>10秒00</w:t>
            </w:r>
          </w:p>
          <w:p>
            <w:pPr>
              <w:spacing w:line="300" w:lineRule="exact"/>
              <w:jc w:val="center"/>
              <w:rPr>
                <w:rFonts w:ascii="宋体" w:hAnsi="宋体"/>
                <w:szCs w:val="21"/>
              </w:rPr>
            </w:pPr>
            <w:r>
              <w:rPr>
                <w:rFonts w:hint="eastAsia" w:ascii="宋体" w:hAnsi="宋体"/>
                <w:szCs w:val="21"/>
              </w:rPr>
              <w:t>10秒05</w:t>
            </w:r>
          </w:p>
          <w:p>
            <w:pPr>
              <w:spacing w:line="300" w:lineRule="exact"/>
              <w:jc w:val="center"/>
              <w:rPr>
                <w:rFonts w:ascii="宋体" w:hAnsi="宋体"/>
                <w:szCs w:val="21"/>
              </w:rPr>
            </w:pPr>
            <w:r>
              <w:rPr>
                <w:rFonts w:hint="eastAsia" w:ascii="宋体" w:hAnsi="宋体"/>
                <w:szCs w:val="21"/>
              </w:rPr>
              <w:t>10秒10</w:t>
            </w:r>
          </w:p>
          <w:p>
            <w:pPr>
              <w:spacing w:line="300" w:lineRule="exact"/>
              <w:jc w:val="center"/>
              <w:rPr>
                <w:rFonts w:ascii="宋体" w:hAnsi="宋体"/>
                <w:szCs w:val="21"/>
              </w:rPr>
            </w:pPr>
            <w:r>
              <w:rPr>
                <w:rFonts w:hint="eastAsia" w:ascii="宋体" w:hAnsi="宋体"/>
                <w:szCs w:val="21"/>
              </w:rPr>
              <w:t>10秒15</w:t>
            </w:r>
          </w:p>
          <w:p>
            <w:pPr>
              <w:spacing w:line="300" w:lineRule="exact"/>
              <w:jc w:val="center"/>
              <w:rPr>
                <w:rFonts w:ascii="宋体" w:hAnsi="宋体"/>
                <w:szCs w:val="21"/>
              </w:rPr>
            </w:pPr>
            <w:r>
              <w:rPr>
                <w:rFonts w:hint="eastAsia" w:ascii="宋体" w:hAnsi="宋体"/>
                <w:szCs w:val="21"/>
              </w:rPr>
              <w:t>10秒20</w:t>
            </w:r>
          </w:p>
          <w:p>
            <w:pPr>
              <w:spacing w:line="300" w:lineRule="exact"/>
              <w:jc w:val="center"/>
              <w:rPr>
                <w:rFonts w:ascii="宋体" w:hAnsi="宋体"/>
                <w:szCs w:val="21"/>
              </w:rPr>
            </w:pPr>
            <w:r>
              <w:rPr>
                <w:rFonts w:hint="eastAsia" w:ascii="宋体" w:hAnsi="宋体"/>
                <w:szCs w:val="21"/>
              </w:rPr>
              <w:t>10秒25</w:t>
            </w:r>
          </w:p>
          <w:p>
            <w:pPr>
              <w:spacing w:line="300" w:lineRule="exact"/>
              <w:jc w:val="center"/>
              <w:rPr>
                <w:rFonts w:ascii="宋体" w:hAnsi="宋体"/>
                <w:szCs w:val="21"/>
              </w:rPr>
            </w:pPr>
            <w:r>
              <w:rPr>
                <w:rFonts w:hint="eastAsia" w:ascii="宋体" w:hAnsi="宋体"/>
                <w:szCs w:val="21"/>
              </w:rPr>
              <w:t>10秒30</w:t>
            </w:r>
          </w:p>
          <w:p>
            <w:pPr>
              <w:spacing w:line="300" w:lineRule="exact"/>
              <w:jc w:val="center"/>
              <w:rPr>
                <w:rFonts w:ascii="宋体" w:hAnsi="宋体"/>
                <w:szCs w:val="21"/>
              </w:rPr>
            </w:pPr>
            <w:r>
              <w:rPr>
                <w:rFonts w:hint="eastAsia" w:ascii="宋体" w:hAnsi="宋体"/>
                <w:szCs w:val="21"/>
              </w:rPr>
              <w:t>10秒35</w:t>
            </w:r>
          </w:p>
          <w:p>
            <w:pPr>
              <w:spacing w:line="300" w:lineRule="exact"/>
              <w:jc w:val="center"/>
              <w:rPr>
                <w:rFonts w:ascii="宋体" w:hAnsi="宋体"/>
                <w:szCs w:val="21"/>
              </w:rPr>
            </w:pPr>
            <w:r>
              <w:rPr>
                <w:rFonts w:hint="eastAsia" w:ascii="宋体" w:hAnsi="宋体"/>
                <w:szCs w:val="21"/>
              </w:rPr>
              <w:t>10秒40</w:t>
            </w:r>
          </w:p>
          <w:p>
            <w:pPr>
              <w:spacing w:line="300" w:lineRule="exact"/>
              <w:jc w:val="center"/>
              <w:rPr>
                <w:rFonts w:ascii="宋体" w:hAnsi="宋体"/>
                <w:szCs w:val="21"/>
              </w:rPr>
            </w:pPr>
            <w:r>
              <w:rPr>
                <w:rFonts w:hint="eastAsia" w:ascii="宋体" w:hAnsi="宋体"/>
                <w:szCs w:val="21"/>
              </w:rPr>
              <w:t>10秒45</w:t>
            </w:r>
          </w:p>
          <w:p>
            <w:pPr>
              <w:spacing w:line="300" w:lineRule="exact"/>
              <w:jc w:val="center"/>
              <w:rPr>
                <w:rFonts w:ascii="宋体" w:hAnsi="宋体"/>
                <w:szCs w:val="21"/>
              </w:rPr>
            </w:pPr>
            <w:r>
              <w:rPr>
                <w:rFonts w:hint="eastAsia" w:ascii="宋体" w:hAnsi="宋体"/>
                <w:szCs w:val="21"/>
              </w:rPr>
              <w:t>10秒50</w:t>
            </w:r>
          </w:p>
          <w:p>
            <w:pPr>
              <w:spacing w:line="300" w:lineRule="exact"/>
              <w:jc w:val="center"/>
              <w:rPr>
                <w:rFonts w:ascii="宋体" w:hAnsi="宋体"/>
                <w:szCs w:val="21"/>
              </w:rPr>
            </w:pPr>
            <w:r>
              <w:rPr>
                <w:rFonts w:hint="eastAsia" w:ascii="宋体" w:hAnsi="宋体"/>
                <w:szCs w:val="21"/>
              </w:rPr>
              <w:t>10秒55</w:t>
            </w:r>
          </w:p>
          <w:p>
            <w:pPr>
              <w:spacing w:line="300" w:lineRule="exact"/>
              <w:jc w:val="center"/>
              <w:rPr>
                <w:rFonts w:ascii="宋体" w:hAnsi="宋体"/>
                <w:szCs w:val="21"/>
              </w:rPr>
            </w:pPr>
            <w:r>
              <w:rPr>
                <w:rFonts w:hint="eastAsia" w:ascii="宋体" w:hAnsi="宋体"/>
                <w:szCs w:val="21"/>
              </w:rPr>
              <w:t>10秒60</w:t>
            </w:r>
          </w:p>
          <w:p>
            <w:pPr>
              <w:spacing w:line="300" w:lineRule="exact"/>
              <w:jc w:val="center"/>
              <w:rPr>
                <w:rFonts w:ascii="宋体" w:hAnsi="宋体"/>
                <w:szCs w:val="21"/>
              </w:rPr>
            </w:pPr>
            <w:r>
              <w:rPr>
                <w:rFonts w:hint="eastAsia" w:ascii="宋体" w:hAnsi="宋体"/>
                <w:szCs w:val="21"/>
              </w:rPr>
              <w:t>10秒65</w:t>
            </w:r>
          </w:p>
          <w:p>
            <w:pPr>
              <w:spacing w:line="300" w:lineRule="exact"/>
              <w:jc w:val="center"/>
              <w:rPr>
                <w:rFonts w:ascii="宋体" w:hAnsi="宋体"/>
                <w:szCs w:val="21"/>
              </w:rPr>
            </w:pPr>
            <w:r>
              <w:rPr>
                <w:rFonts w:hint="eastAsia" w:ascii="宋体" w:hAnsi="宋体"/>
                <w:szCs w:val="21"/>
              </w:rPr>
              <w:t>10秒70</w:t>
            </w:r>
          </w:p>
          <w:p>
            <w:pPr>
              <w:spacing w:line="300" w:lineRule="exact"/>
              <w:jc w:val="center"/>
              <w:rPr>
                <w:rFonts w:ascii="宋体" w:hAnsi="宋体"/>
                <w:szCs w:val="21"/>
              </w:rPr>
            </w:pPr>
            <w:r>
              <w:rPr>
                <w:rFonts w:hint="eastAsia" w:ascii="宋体" w:hAnsi="宋体"/>
                <w:szCs w:val="21"/>
              </w:rPr>
              <w:t>10秒75</w:t>
            </w:r>
          </w:p>
          <w:p>
            <w:pPr>
              <w:spacing w:line="300" w:lineRule="exact"/>
              <w:jc w:val="center"/>
              <w:rPr>
                <w:rFonts w:ascii="宋体" w:hAnsi="宋体"/>
                <w:szCs w:val="21"/>
              </w:rPr>
            </w:pPr>
            <w:r>
              <w:rPr>
                <w:rFonts w:hint="eastAsia" w:ascii="宋体" w:hAnsi="宋体"/>
                <w:szCs w:val="21"/>
              </w:rPr>
              <w:t>10秒80</w:t>
            </w:r>
          </w:p>
          <w:p>
            <w:pPr>
              <w:spacing w:line="300" w:lineRule="exact"/>
              <w:jc w:val="center"/>
              <w:rPr>
                <w:rFonts w:ascii="宋体" w:hAnsi="宋体"/>
                <w:szCs w:val="21"/>
              </w:rPr>
            </w:pPr>
            <w:r>
              <w:rPr>
                <w:rFonts w:hint="eastAsia" w:ascii="宋体" w:hAnsi="宋体"/>
                <w:szCs w:val="21"/>
              </w:rPr>
              <w:t>10秒85</w:t>
            </w:r>
          </w:p>
          <w:p>
            <w:pPr>
              <w:spacing w:line="300" w:lineRule="exact"/>
              <w:jc w:val="center"/>
              <w:rPr>
                <w:rFonts w:ascii="宋体" w:hAnsi="宋体"/>
                <w:szCs w:val="21"/>
              </w:rPr>
            </w:pPr>
            <w:r>
              <w:rPr>
                <w:rFonts w:hint="eastAsia" w:ascii="宋体" w:hAnsi="宋体"/>
                <w:szCs w:val="21"/>
              </w:rPr>
              <w:t>10秒90</w:t>
            </w:r>
          </w:p>
          <w:p>
            <w:pPr>
              <w:spacing w:line="300" w:lineRule="exact"/>
              <w:jc w:val="center"/>
              <w:rPr>
                <w:rFonts w:ascii="宋体" w:hAnsi="宋体"/>
                <w:szCs w:val="21"/>
              </w:rPr>
            </w:pPr>
            <w:r>
              <w:rPr>
                <w:rFonts w:hint="eastAsia" w:ascii="宋体" w:hAnsi="宋体"/>
                <w:szCs w:val="21"/>
              </w:rPr>
              <w:t>10秒95</w:t>
            </w:r>
          </w:p>
          <w:p>
            <w:pPr>
              <w:spacing w:line="300" w:lineRule="exact"/>
              <w:jc w:val="center"/>
              <w:rPr>
                <w:rFonts w:ascii="宋体" w:hAnsi="宋体"/>
                <w:szCs w:val="21"/>
              </w:rPr>
            </w:pPr>
            <w:r>
              <w:rPr>
                <w:rFonts w:hint="eastAsia" w:ascii="宋体" w:hAnsi="宋体"/>
                <w:szCs w:val="21"/>
              </w:rPr>
              <w:t>11秒00</w:t>
            </w:r>
          </w:p>
          <w:p>
            <w:pPr>
              <w:spacing w:line="300" w:lineRule="exact"/>
              <w:jc w:val="center"/>
              <w:rPr>
                <w:rFonts w:ascii="宋体" w:hAnsi="宋体"/>
                <w:szCs w:val="21"/>
              </w:rPr>
            </w:pPr>
            <w:r>
              <w:rPr>
                <w:rFonts w:hint="eastAsia" w:ascii="Times New Roman" w:hAnsi="Times New Roman"/>
                <w:szCs w:val="21"/>
              </w:rPr>
              <w:t>——</w:t>
            </w:r>
          </w:p>
          <w:p>
            <w:pPr>
              <w:spacing w:line="300" w:lineRule="exact"/>
              <w:jc w:val="center"/>
              <w:rPr>
                <w:rFonts w:ascii="宋体" w:hAnsi="宋体"/>
                <w:szCs w:val="21"/>
              </w:rPr>
            </w:pPr>
          </w:p>
        </w:tc>
        <w:tc>
          <w:tcPr>
            <w:tcW w:w="823" w:type="dxa"/>
            <w:noWrap w:val="0"/>
            <w:vAlign w:val="center"/>
          </w:tcPr>
          <w:p>
            <w:pPr>
              <w:spacing w:line="300" w:lineRule="exact"/>
              <w:jc w:val="center"/>
              <w:rPr>
                <w:rFonts w:ascii="宋体" w:hAnsi="宋体"/>
                <w:szCs w:val="21"/>
              </w:rPr>
            </w:pPr>
            <w:r>
              <w:rPr>
                <w:rFonts w:hint="eastAsia" w:ascii="宋体" w:hAnsi="宋体"/>
                <w:szCs w:val="21"/>
              </w:rPr>
              <w:t>31.60</w:t>
            </w:r>
          </w:p>
          <w:p>
            <w:pPr>
              <w:spacing w:line="300" w:lineRule="exact"/>
              <w:jc w:val="center"/>
              <w:rPr>
                <w:rFonts w:ascii="宋体" w:hAnsi="宋体"/>
                <w:szCs w:val="21"/>
              </w:rPr>
            </w:pPr>
            <w:r>
              <w:rPr>
                <w:rFonts w:hint="eastAsia" w:ascii="宋体" w:hAnsi="宋体"/>
                <w:szCs w:val="21"/>
              </w:rPr>
              <w:t>30.19</w:t>
            </w:r>
          </w:p>
          <w:p>
            <w:pPr>
              <w:spacing w:line="300" w:lineRule="exact"/>
              <w:jc w:val="center"/>
              <w:rPr>
                <w:rFonts w:ascii="宋体" w:hAnsi="宋体"/>
                <w:szCs w:val="21"/>
              </w:rPr>
            </w:pPr>
            <w:r>
              <w:rPr>
                <w:rFonts w:hint="eastAsia" w:ascii="宋体" w:hAnsi="宋体"/>
                <w:szCs w:val="21"/>
              </w:rPr>
              <w:t>28.77</w:t>
            </w:r>
          </w:p>
          <w:p>
            <w:pPr>
              <w:spacing w:line="300" w:lineRule="exact"/>
              <w:jc w:val="center"/>
              <w:rPr>
                <w:rFonts w:ascii="宋体" w:hAnsi="宋体"/>
                <w:szCs w:val="21"/>
              </w:rPr>
            </w:pPr>
            <w:r>
              <w:rPr>
                <w:rFonts w:hint="eastAsia" w:ascii="宋体" w:hAnsi="宋体"/>
                <w:szCs w:val="21"/>
              </w:rPr>
              <w:t>27.36</w:t>
            </w:r>
          </w:p>
          <w:p>
            <w:pPr>
              <w:spacing w:line="300" w:lineRule="exact"/>
              <w:jc w:val="center"/>
              <w:rPr>
                <w:rFonts w:ascii="宋体" w:hAnsi="宋体"/>
                <w:szCs w:val="21"/>
              </w:rPr>
            </w:pPr>
            <w:r>
              <w:rPr>
                <w:rFonts w:hint="eastAsia" w:ascii="宋体" w:hAnsi="宋体"/>
                <w:szCs w:val="21"/>
              </w:rPr>
              <w:t>25.94</w:t>
            </w:r>
          </w:p>
          <w:p>
            <w:pPr>
              <w:spacing w:line="300" w:lineRule="exact"/>
              <w:jc w:val="center"/>
              <w:rPr>
                <w:rFonts w:ascii="宋体" w:hAnsi="宋体"/>
                <w:szCs w:val="21"/>
              </w:rPr>
            </w:pPr>
            <w:r>
              <w:rPr>
                <w:rFonts w:hint="eastAsia" w:ascii="宋体" w:hAnsi="宋体"/>
                <w:szCs w:val="21"/>
              </w:rPr>
              <w:t>24.53</w:t>
            </w:r>
          </w:p>
          <w:p>
            <w:pPr>
              <w:spacing w:line="300" w:lineRule="exact"/>
              <w:jc w:val="center"/>
              <w:rPr>
                <w:rFonts w:ascii="宋体" w:hAnsi="宋体"/>
                <w:szCs w:val="21"/>
              </w:rPr>
            </w:pPr>
            <w:r>
              <w:rPr>
                <w:rFonts w:hint="eastAsia" w:ascii="宋体" w:hAnsi="宋体"/>
                <w:szCs w:val="21"/>
              </w:rPr>
              <w:t>23.11</w:t>
            </w:r>
          </w:p>
          <w:p>
            <w:pPr>
              <w:spacing w:line="300" w:lineRule="exact"/>
              <w:jc w:val="center"/>
              <w:rPr>
                <w:rFonts w:ascii="宋体" w:hAnsi="宋体"/>
                <w:szCs w:val="21"/>
              </w:rPr>
            </w:pPr>
            <w:r>
              <w:rPr>
                <w:rFonts w:hint="eastAsia" w:ascii="宋体" w:hAnsi="宋体"/>
                <w:szCs w:val="21"/>
              </w:rPr>
              <w:t>21.70</w:t>
            </w:r>
          </w:p>
          <w:p>
            <w:pPr>
              <w:spacing w:line="300" w:lineRule="exact"/>
              <w:jc w:val="center"/>
              <w:rPr>
                <w:rFonts w:ascii="宋体" w:hAnsi="宋体"/>
                <w:szCs w:val="21"/>
              </w:rPr>
            </w:pPr>
            <w:r>
              <w:rPr>
                <w:rFonts w:hint="eastAsia" w:ascii="宋体" w:hAnsi="宋体"/>
                <w:szCs w:val="21"/>
              </w:rPr>
              <w:t>20.29</w:t>
            </w:r>
          </w:p>
          <w:p>
            <w:pPr>
              <w:spacing w:line="300" w:lineRule="exact"/>
              <w:jc w:val="center"/>
              <w:rPr>
                <w:rFonts w:ascii="宋体" w:hAnsi="宋体"/>
                <w:szCs w:val="21"/>
              </w:rPr>
            </w:pPr>
            <w:r>
              <w:rPr>
                <w:rFonts w:hint="eastAsia" w:ascii="宋体" w:hAnsi="宋体"/>
                <w:szCs w:val="21"/>
              </w:rPr>
              <w:t>18.87</w:t>
            </w:r>
          </w:p>
          <w:p>
            <w:pPr>
              <w:spacing w:line="300" w:lineRule="exact"/>
              <w:jc w:val="center"/>
              <w:rPr>
                <w:rFonts w:ascii="宋体" w:hAnsi="宋体"/>
                <w:szCs w:val="21"/>
              </w:rPr>
            </w:pPr>
            <w:r>
              <w:rPr>
                <w:rFonts w:hint="eastAsia" w:ascii="宋体" w:hAnsi="宋体"/>
                <w:szCs w:val="21"/>
              </w:rPr>
              <w:t>17.46</w:t>
            </w:r>
          </w:p>
          <w:p>
            <w:pPr>
              <w:spacing w:line="300" w:lineRule="exact"/>
              <w:jc w:val="center"/>
              <w:rPr>
                <w:rFonts w:ascii="宋体" w:hAnsi="宋体"/>
                <w:szCs w:val="21"/>
              </w:rPr>
            </w:pPr>
            <w:r>
              <w:rPr>
                <w:rFonts w:hint="eastAsia" w:ascii="宋体" w:hAnsi="宋体"/>
                <w:szCs w:val="21"/>
              </w:rPr>
              <w:t>16.05</w:t>
            </w:r>
          </w:p>
          <w:p>
            <w:pPr>
              <w:spacing w:line="300" w:lineRule="exact"/>
              <w:jc w:val="center"/>
              <w:rPr>
                <w:rFonts w:ascii="宋体" w:hAnsi="宋体"/>
                <w:szCs w:val="21"/>
              </w:rPr>
            </w:pPr>
            <w:r>
              <w:rPr>
                <w:rFonts w:hint="eastAsia" w:ascii="宋体" w:hAnsi="宋体"/>
                <w:szCs w:val="21"/>
              </w:rPr>
              <w:t>14.63</w:t>
            </w:r>
          </w:p>
          <w:p>
            <w:pPr>
              <w:spacing w:line="300" w:lineRule="exact"/>
              <w:jc w:val="center"/>
              <w:rPr>
                <w:rFonts w:ascii="宋体" w:hAnsi="宋体"/>
                <w:szCs w:val="21"/>
              </w:rPr>
            </w:pPr>
            <w:r>
              <w:rPr>
                <w:rFonts w:hint="eastAsia" w:ascii="宋体" w:hAnsi="宋体"/>
                <w:szCs w:val="21"/>
              </w:rPr>
              <w:t>13.22</w:t>
            </w:r>
          </w:p>
          <w:p>
            <w:pPr>
              <w:spacing w:line="300" w:lineRule="exact"/>
              <w:jc w:val="center"/>
              <w:rPr>
                <w:rFonts w:ascii="宋体" w:hAnsi="宋体"/>
                <w:szCs w:val="21"/>
              </w:rPr>
            </w:pPr>
            <w:r>
              <w:rPr>
                <w:rFonts w:hint="eastAsia" w:ascii="宋体" w:hAnsi="宋体"/>
                <w:szCs w:val="21"/>
              </w:rPr>
              <w:t>11.81</w:t>
            </w:r>
          </w:p>
          <w:p>
            <w:pPr>
              <w:spacing w:line="300" w:lineRule="exact"/>
              <w:jc w:val="center"/>
              <w:rPr>
                <w:rFonts w:ascii="宋体" w:hAnsi="宋体"/>
                <w:szCs w:val="21"/>
              </w:rPr>
            </w:pPr>
            <w:r>
              <w:rPr>
                <w:rFonts w:hint="eastAsia" w:ascii="宋体" w:hAnsi="宋体"/>
                <w:szCs w:val="21"/>
              </w:rPr>
              <w:t>10.40</w:t>
            </w:r>
          </w:p>
          <w:p>
            <w:pPr>
              <w:spacing w:line="300" w:lineRule="exact"/>
              <w:jc w:val="center"/>
              <w:rPr>
                <w:rFonts w:ascii="宋体" w:hAnsi="宋体"/>
                <w:szCs w:val="21"/>
              </w:rPr>
            </w:pPr>
            <w:r>
              <w:rPr>
                <w:rFonts w:hint="eastAsia" w:ascii="宋体" w:hAnsi="宋体"/>
                <w:szCs w:val="21"/>
              </w:rPr>
              <w:t>8.99</w:t>
            </w:r>
          </w:p>
          <w:p>
            <w:pPr>
              <w:spacing w:line="300" w:lineRule="exact"/>
              <w:jc w:val="center"/>
              <w:rPr>
                <w:rFonts w:ascii="宋体" w:hAnsi="宋体"/>
                <w:szCs w:val="21"/>
              </w:rPr>
            </w:pPr>
            <w:r>
              <w:rPr>
                <w:rFonts w:hint="eastAsia" w:ascii="宋体" w:hAnsi="宋体"/>
                <w:szCs w:val="21"/>
              </w:rPr>
              <w:t>7.58</w:t>
            </w:r>
          </w:p>
          <w:p>
            <w:pPr>
              <w:spacing w:line="300" w:lineRule="exact"/>
              <w:jc w:val="center"/>
              <w:rPr>
                <w:rFonts w:ascii="宋体" w:hAnsi="宋体"/>
                <w:szCs w:val="21"/>
              </w:rPr>
            </w:pPr>
            <w:r>
              <w:rPr>
                <w:rFonts w:hint="eastAsia" w:ascii="宋体" w:hAnsi="宋体"/>
                <w:szCs w:val="21"/>
              </w:rPr>
              <w:t>6.17</w:t>
            </w:r>
          </w:p>
          <w:p>
            <w:pPr>
              <w:spacing w:line="300" w:lineRule="exact"/>
              <w:jc w:val="center"/>
              <w:rPr>
                <w:rFonts w:ascii="宋体" w:hAnsi="宋体"/>
                <w:szCs w:val="21"/>
              </w:rPr>
            </w:pPr>
            <w:r>
              <w:rPr>
                <w:rFonts w:hint="eastAsia" w:ascii="宋体" w:hAnsi="宋体"/>
                <w:szCs w:val="21"/>
              </w:rPr>
              <w:t>4.76</w:t>
            </w:r>
          </w:p>
          <w:p>
            <w:pPr>
              <w:spacing w:line="300" w:lineRule="exact"/>
              <w:jc w:val="center"/>
              <w:rPr>
                <w:rFonts w:ascii="宋体" w:hAnsi="宋体"/>
                <w:szCs w:val="21"/>
              </w:rPr>
            </w:pPr>
            <w:r>
              <w:rPr>
                <w:rFonts w:hint="eastAsia" w:ascii="宋体" w:hAnsi="宋体"/>
                <w:szCs w:val="21"/>
              </w:rPr>
              <w:t>3.35</w:t>
            </w:r>
          </w:p>
          <w:p>
            <w:pPr>
              <w:spacing w:line="300" w:lineRule="exact"/>
              <w:jc w:val="center"/>
              <w:rPr>
                <w:rFonts w:ascii="宋体" w:hAnsi="宋体"/>
                <w:szCs w:val="21"/>
              </w:rPr>
            </w:pPr>
            <w:r>
              <w:rPr>
                <w:rFonts w:hint="eastAsia" w:ascii="宋体" w:hAnsi="宋体"/>
                <w:szCs w:val="21"/>
              </w:rPr>
              <w:t>1.94</w:t>
            </w:r>
          </w:p>
          <w:p>
            <w:pPr>
              <w:spacing w:line="300" w:lineRule="exact"/>
              <w:jc w:val="center"/>
              <w:rPr>
                <w:rFonts w:ascii="宋体" w:hAnsi="宋体"/>
                <w:szCs w:val="21"/>
              </w:rPr>
            </w:pPr>
            <w:r>
              <w:rPr>
                <w:rFonts w:hint="eastAsia" w:ascii="宋体" w:hAnsi="宋体"/>
                <w:szCs w:val="21"/>
              </w:rPr>
              <w:t>0.52</w:t>
            </w:r>
          </w:p>
          <w:p>
            <w:pPr>
              <w:spacing w:line="300" w:lineRule="exact"/>
              <w:jc w:val="center"/>
              <w:rPr>
                <w:rFonts w:ascii="宋体" w:hAnsi="宋体"/>
                <w:szCs w:val="21"/>
              </w:rPr>
            </w:pPr>
            <w:r>
              <w:rPr>
                <w:rFonts w:hint="eastAsia" w:ascii="Times New Roman" w:hAnsi="Times New Roman"/>
                <w:szCs w:val="21"/>
              </w:rPr>
              <w:t>——</w:t>
            </w:r>
          </w:p>
          <w:p>
            <w:pPr>
              <w:spacing w:line="300" w:lineRule="exact"/>
              <w:jc w:val="center"/>
              <w:rPr>
                <w:rFonts w:ascii="宋体" w:hAnsi="宋体"/>
                <w:szCs w:val="21"/>
              </w:rPr>
            </w:pPr>
          </w:p>
        </w:tc>
      </w:tr>
    </w:tbl>
    <w:p>
      <w:pPr>
        <w:spacing w:before="156" w:beforeLines="50" w:after="156" w:afterLines="50" w:line="360" w:lineRule="auto"/>
        <w:rPr>
          <w:rFonts w:ascii="仿宋_GB2312" w:eastAsia="仿宋_GB2312"/>
          <w:b/>
          <w:sz w:val="28"/>
          <w:szCs w:val="28"/>
        </w:rPr>
      </w:pPr>
      <w:r>
        <w:rPr>
          <w:rFonts w:hint="eastAsia" w:ascii="仿宋_GB2312" w:eastAsia="仿宋_GB2312"/>
          <w:b/>
          <w:sz w:val="28"/>
          <w:szCs w:val="28"/>
        </w:rPr>
        <w:t>②五米三向折返跑（女子）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121"/>
        <w:gridCol w:w="1018"/>
        <w:gridCol w:w="1080"/>
        <w:gridCol w:w="999"/>
        <w:gridCol w:w="925"/>
        <w:tblGridChange w:id="316">
          <w:tblGrid>
            <w:gridCol w:w="1018"/>
            <w:gridCol w:w="1121"/>
            <w:gridCol w:w="1018"/>
            <w:gridCol w:w="1080"/>
            <w:gridCol w:w="999"/>
            <w:gridCol w:w="92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18" w:type="dxa"/>
            <w:noWrap w:val="0"/>
            <w:vAlign w:val="center"/>
          </w:tcPr>
          <w:p>
            <w:pPr>
              <w:spacing w:line="300" w:lineRule="atLeast"/>
              <w:jc w:val="center"/>
              <w:rPr>
                <w:rFonts w:ascii="Times New Roman" w:hAnsi="Times New Roman"/>
                <w:b/>
                <w:szCs w:val="21"/>
              </w:rPr>
            </w:pPr>
            <w:r>
              <w:rPr>
                <w:rFonts w:hint="eastAsia" w:ascii="Times New Roman" w:hAnsi="Times New Roman"/>
                <w:b/>
                <w:szCs w:val="21"/>
              </w:rPr>
              <w:t>成绩</w:t>
            </w:r>
          </w:p>
        </w:tc>
        <w:tc>
          <w:tcPr>
            <w:tcW w:w="1121" w:type="dxa"/>
            <w:noWrap w:val="0"/>
            <w:vAlign w:val="center"/>
          </w:tcPr>
          <w:p>
            <w:pPr>
              <w:spacing w:line="300" w:lineRule="atLeast"/>
              <w:jc w:val="center"/>
              <w:rPr>
                <w:rFonts w:ascii="Times New Roman" w:hAnsi="Times New Roman"/>
                <w:b/>
                <w:szCs w:val="21"/>
              </w:rPr>
            </w:pPr>
            <w:r>
              <w:rPr>
                <w:rFonts w:hint="eastAsia" w:ascii="Times New Roman" w:hAnsi="Times New Roman"/>
                <w:b/>
                <w:szCs w:val="21"/>
              </w:rPr>
              <w:t>分值</w:t>
            </w:r>
          </w:p>
        </w:tc>
        <w:tc>
          <w:tcPr>
            <w:tcW w:w="1018" w:type="dxa"/>
            <w:noWrap w:val="0"/>
            <w:vAlign w:val="center"/>
          </w:tcPr>
          <w:p>
            <w:pPr>
              <w:spacing w:line="300" w:lineRule="atLeast"/>
              <w:jc w:val="center"/>
              <w:rPr>
                <w:rFonts w:ascii="Times New Roman" w:hAnsi="Times New Roman"/>
                <w:b/>
                <w:szCs w:val="21"/>
              </w:rPr>
            </w:pPr>
            <w:r>
              <w:rPr>
                <w:rFonts w:hint="eastAsia" w:ascii="Times New Roman" w:hAnsi="Times New Roman"/>
                <w:b/>
                <w:szCs w:val="21"/>
              </w:rPr>
              <w:t>成绩</w:t>
            </w:r>
          </w:p>
        </w:tc>
        <w:tc>
          <w:tcPr>
            <w:tcW w:w="1080" w:type="dxa"/>
            <w:noWrap w:val="0"/>
            <w:vAlign w:val="center"/>
          </w:tcPr>
          <w:p>
            <w:pPr>
              <w:spacing w:line="300" w:lineRule="atLeast"/>
              <w:jc w:val="center"/>
              <w:rPr>
                <w:rFonts w:ascii="Times New Roman" w:hAnsi="Times New Roman"/>
                <w:b/>
                <w:szCs w:val="21"/>
              </w:rPr>
            </w:pPr>
            <w:r>
              <w:rPr>
                <w:rFonts w:hint="eastAsia" w:ascii="Times New Roman" w:hAnsi="Times New Roman"/>
                <w:b/>
                <w:szCs w:val="21"/>
              </w:rPr>
              <w:t>分值</w:t>
            </w:r>
          </w:p>
        </w:tc>
        <w:tc>
          <w:tcPr>
            <w:tcW w:w="999" w:type="dxa"/>
            <w:noWrap w:val="0"/>
            <w:vAlign w:val="center"/>
          </w:tcPr>
          <w:p>
            <w:pPr>
              <w:spacing w:line="300" w:lineRule="atLeast"/>
              <w:jc w:val="center"/>
              <w:rPr>
                <w:rFonts w:ascii="Times New Roman" w:hAnsi="Times New Roman"/>
                <w:b/>
                <w:szCs w:val="21"/>
              </w:rPr>
            </w:pPr>
            <w:r>
              <w:rPr>
                <w:rFonts w:hint="eastAsia" w:ascii="Times New Roman" w:hAnsi="Times New Roman"/>
                <w:b/>
                <w:szCs w:val="21"/>
              </w:rPr>
              <w:t>成绩</w:t>
            </w:r>
          </w:p>
        </w:tc>
        <w:tc>
          <w:tcPr>
            <w:tcW w:w="925" w:type="dxa"/>
            <w:noWrap w:val="0"/>
            <w:vAlign w:val="center"/>
          </w:tcPr>
          <w:p>
            <w:pPr>
              <w:spacing w:line="300" w:lineRule="atLeast"/>
              <w:jc w:val="center"/>
              <w:rPr>
                <w:rFonts w:ascii="Times New Roman" w:hAnsi="Times New Roman"/>
                <w:b/>
                <w:szCs w:val="21"/>
              </w:rPr>
            </w:pPr>
            <w:r>
              <w:rPr>
                <w:rFonts w:hint="eastAsia" w:ascii="Times New Roman" w:hAnsi="Times New Roman"/>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7" w:author="Haidee" w:date="2025-03-13T18:35: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16" w:hRule="atLeast"/>
          <w:jc w:val="center"/>
        </w:trPr>
        <w:tc>
          <w:tcPr>
            <w:tcW w:w="1018" w:type="dxa"/>
            <w:noWrap w:val="0"/>
            <w:vAlign w:val="top"/>
            <w:tcPrChange w:id="318" w:author="Haidee" w:date="2025-03-13T18:35:18Z">
              <w:tcPr>
                <w:tcW w:w="1018" w:type="dxa"/>
                <w:noWrap w:val="0"/>
                <w:vAlign w:val="top"/>
              </w:tcPr>
            </w:tcPrChange>
          </w:tcPr>
          <w:p>
            <w:pPr>
              <w:spacing w:line="300" w:lineRule="atLeast"/>
              <w:jc w:val="center"/>
              <w:rPr>
                <w:rFonts w:ascii="Times New Roman" w:hAnsi="Times New Roman"/>
                <w:szCs w:val="21"/>
              </w:rPr>
            </w:pPr>
            <w:r>
              <w:rPr>
                <w:rFonts w:hint="eastAsia" w:ascii="Times New Roman" w:hAnsi="Times New Roman"/>
                <w:szCs w:val="21"/>
              </w:rPr>
              <w:t>8</w:t>
            </w:r>
            <w:r>
              <w:rPr>
                <w:rFonts w:hint="eastAsia" w:ascii="宋体" w:hAnsi="宋体"/>
                <w:szCs w:val="21"/>
              </w:rPr>
              <w:t>秒</w:t>
            </w:r>
            <w:r>
              <w:rPr>
                <w:rFonts w:hint="eastAsia" w:ascii="Times New Roman" w:hAnsi="Times New Roman"/>
                <w:szCs w:val="21"/>
              </w:rPr>
              <w:t>10</w:t>
            </w:r>
          </w:p>
          <w:p>
            <w:pPr>
              <w:spacing w:line="300" w:lineRule="atLeast"/>
              <w:jc w:val="center"/>
              <w:rPr>
                <w:rFonts w:ascii="Times New Roman" w:hAnsi="Times New Roman"/>
                <w:szCs w:val="21"/>
              </w:rPr>
            </w:pPr>
            <w:r>
              <w:rPr>
                <w:rFonts w:hint="eastAsia" w:ascii="Times New Roman" w:hAnsi="Times New Roman"/>
                <w:szCs w:val="21"/>
              </w:rPr>
              <w:t>8</w:t>
            </w:r>
            <w:r>
              <w:rPr>
                <w:rFonts w:hint="eastAsia" w:ascii="宋体" w:hAnsi="宋体"/>
                <w:szCs w:val="21"/>
              </w:rPr>
              <w:t>秒</w:t>
            </w:r>
            <w:r>
              <w:rPr>
                <w:rFonts w:hint="eastAsia" w:ascii="Times New Roman" w:hAnsi="Times New Roman"/>
                <w:szCs w:val="21"/>
              </w:rPr>
              <w:t>15</w:t>
            </w:r>
          </w:p>
          <w:p>
            <w:pPr>
              <w:spacing w:line="300" w:lineRule="atLeast"/>
              <w:jc w:val="center"/>
              <w:rPr>
                <w:rFonts w:ascii="Times New Roman" w:hAnsi="Times New Roman"/>
                <w:szCs w:val="21"/>
              </w:rPr>
            </w:pPr>
            <w:r>
              <w:rPr>
                <w:rFonts w:hint="eastAsia" w:ascii="Times New Roman" w:hAnsi="Times New Roman"/>
                <w:szCs w:val="21"/>
              </w:rPr>
              <w:t>8</w:t>
            </w:r>
            <w:r>
              <w:rPr>
                <w:rFonts w:hint="eastAsia" w:ascii="宋体" w:hAnsi="宋体"/>
                <w:szCs w:val="21"/>
              </w:rPr>
              <w:t>秒</w:t>
            </w:r>
            <w:r>
              <w:rPr>
                <w:rFonts w:hint="eastAsia" w:ascii="Times New Roman" w:hAnsi="Times New Roman"/>
                <w:szCs w:val="21"/>
              </w:rPr>
              <w:t>20</w:t>
            </w:r>
          </w:p>
          <w:p>
            <w:pPr>
              <w:spacing w:line="300" w:lineRule="atLeast"/>
              <w:jc w:val="center"/>
              <w:rPr>
                <w:rFonts w:ascii="Times New Roman" w:hAnsi="Times New Roman"/>
                <w:szCs w:val="21"/>
              </w:rPr>
            </w:pPr>
            <w:r>
              <w:rPr>
                <w:rFonts w:hint="eastAsia" w:ascii="Times New Roman" w:hAnsi="Times New Roman"/>
                <w:szCs w:val="21"/>
              </w:rPr>
              <w:t>8</w:t>
            </w:r>
            <w:r>
              <w:rPr>
                <w:rFonts w:hint="eastAsia" w:ascii="宋体" w:hAnsi="宋体"/>
                <w:szCs w:val="21"/>
              </w:rPr>
              <w:t>秒</w:t>
            </w:r>
            <w:r>
              <w:rPr>
                <w:rFonts w:hint="eastAsia" w:ascii="Times New Roman" w:hAnsi="Times New Roman"/>
                <w:szCs w:val="21"/>
              </w:rPr>
              <w:t>25</w:t>
            </w:r>
          </w:p>
          <w:p>
            <w:pPr>
              <w:spacing w:line="300" w:lineRule="atLeast"/>
              <w:jc w:val="center"/>
              <w:rPr>
                <w:rFonts w:ascii="Times New Roman" w:hAnsi="Times New Roman"/>
                <w:szCs w:val="21"/>
              </w:rPr>
            </w:pPr>
            <w:r>
              <w:rPr>
                <w:rFonts w:hint="eastAsia" w:ascii="Times New Roman" w:hAnsi="Times New Roman"/>
                <w:szCs w:val="21"/>
              </w:rPr>
              <w:t>8</w:t>
            </w:r>
            <w:r>
              <w:rPr>
                <w:rFonts w:hint="eastAsia" w:ascii="宋体" w:hAnsi="宋体"/>
                <w:szCs w:val="21"/>
              </w:rPr>
              <w:t>秒</w:t>
            </w:r>
            <w:r>
              <w:rPr>
                <w:rFonts w:hint="eastAsia" w:ascii="Times New Roman" w:hAnsi="Times New Roman"/>
                <w:szCs w:val="21"/>
              </w:rPr>
              <w:t>30</w:t>
            </w:r>
          </w:p>
          <w:p>
            <w:pPr>
              <w:spacing w:line="300" w:lineRule="atLeast"/>
              <w:jc w:val="center"/>
              <w:rPr>
                <w:rFonts w:ascii="Times New Roman" w:hAnsi="Times New Roman"/>
                <w:szCs w:val="21"/>
              </w:rPr>
            </w:pPr>
            <w:r>
              <w:rPr>
                <w:rFonts w:hint="eastAsia" w:ascii="Times New Roman" w:hAnsi="Times New Roman"/>
                <w:szCs w:val="21"/>
              </w:rPr>
              <w:t>8</w:t>
            </w:r>
            <w:r>
              <w:rPr>
                <w:rFonts w:hint="eastAsia" w:ascii="宋体" w:hAnsi="宋体"/>
                <w:szCs w:val="21"/>
              </w:rPr>
              <w:t>秒</w:t>
            </w:r>
            <w:r>
              <w:rPr>
                <w:rFonts w:hint="eastAsia" w:ascii="Times New Roman" w:hAnsi="Times New Roman"/>
                <w:szCs w:val="21"/>
              </w:rPr>
              <w:t>35</w:t>
            </w:r>
          </w:p>
          <w:p>
            <w:pPr>
              <w:spacing w:line="300" w:lineRule="atLeast"/>
              <w:jc w:val="center"/>
              <w:rPr>
                <w:rFonts w:ascii="Times New Roman" w:hAnsi="Times New Roman"/>
                <w:szCs w:val="21"/>
              </w:rPr>
            </w:pPr>
            <w:r>
              <w:rPr>
                <w:rFonts w:hint="eastAsia" w:ascii="Times New Roman" w:hAnsi="Times New Roman"/>
                <w:szCs w:val="21"/>
              </w:rPr>
              <w:t>8</w:t>
            </w:r>
            <w:r>
              <w:rPr>
                <w:rFonts w:hint="eastAsia" w:ascii="宋体" w:hAnsi="宋体"/>
                <w:szCs w:val="21"/>
              </w:rPr>
              <w:t>秒</w:t>
            </w:r>
            <w:r>
              <w:rPr>
                <w:rFonts w:hint="eastAsia" w:ascii="Times New Roman" w:hAnsi="Times New Roman"/>
                <w:szCs w:val="21"/>
              </w:rPr>
              <w:t>40</w:t>
            </w:r>
          </w:p>
          <w:p>
            <w:pPr>
              <w:spacing w:line="300" w:lineRule="atLeast"/>
              <w:jc w:val="center"/>
              <w:rPr>
                <w:rFonts w:ascii="Times New Roman" w:hAnsi="Times New Roman"/>
                <w:szCs w:val="21"/>
              </w:rPr>
            </w:pPr>
            <w:r>
              <w:rPr>
                <w:rFonts w:hint="eastAsia" w:ascii="Times New Roman" w:hAnsi="Times New Roman"/>
                <w:szCs w:val="21"/>
              </w:rPr>
              <w:t>8</w:t>
            </w:r>
            <w:r>
              <w:rPr>
                <w:rFonts w:hint="eastAsia" w:ascii="宋体" w:hAnsi="宋体"/>
                <w:szCs w:val="21"/>
              </w:rPr>
              <w:t>秒</w:t>
            </w:r>
            <w:r>
              <w:rPr>
                <w:rFonts w:hint="eastAsia" w:ascii="Times New Roman" w:hAnsi="Times New Roman"/>
                <w:szCs w:val="21"/>
              </w:rPr>
              <w:t>45</w:t>
            </w:r>
          </w:p>
          <w:p>
            <w:pPr>
              <w:spacing w:line="300" w:lineRule="atLeast"/>
              <w:jc w:val="center"/>
              <w:rPr>
                <w:rFonts w:ascii="Times New Roman" w:hAnsi="Times New Roman"/>
                <w:szCs w:val="21"/>
              </w:rPr>
            </w:pPr>
            <w:r>
              <w:rPr>
                <w:rFonts w:hint="eastAsia" w:ascii="Times New Roman" w:hAnsi="Times New Roman"/>
                <w:szCs w:val="21"/>
              </w:rPr>
              <w:t>8</w:t>
            </w:r>
            <w:r>
              <w:rPr>
                <w:rFonts w:hint="eastAsia" w:ascii="宋体" w:hAnsi="宋体"/>
                <w:szCs w:val="21"/>
              </w:rPr>
              <w:t>秒</w:t>
            </w:r>
            <w:r>
              <w:rPr>
                <w:rFonts w:hint="eastAsia" w:ascii="Times New Roman" w:hAnsi="Times New Roman"/>
                <w:szCs w:val="21"/>
              </w:rPr>
              <w:t>50</w:t>
            </w:r>
          </w:p>
          <w:p>
            <w:pPr>
              <w:spacing w:line="300" w:lineRule="atLeast"/>
              <w:jc w:val="center"/>
              <w:rPr>
                <w:rFonts w:ascii="Times New Roman" w:hAnsi="Times New Roman"/>
                <w:szCs w:val="21"/>
              </w:rPr>
            </w:pPr>
            <w:r>
              <w:rPr>
                <w:rFonts w:hint="eastAsia" w:ascii="Times New Roman" w:hAnsi="Times New Roman"/>
                <w:szCs w:val="21"/>
              </w:rPr>
              <w:t>8</w:t>
            </w:r>
            <w:r>
              <w:rPr>
                <w:rFonts w:hint="eastAsia" w:ascii="宋体" w:hAnsi="宋体"/>
                <w:szCs w:val="21"/>
              </w:rPr>
              <w:t>秒</w:t>
            </w:r>
            <w:r>
              <w:rPr>
                <w:rFonts w:hint="eastAsia" w:ascii="Times New Roman" w:hAnsi="Times New Roman"/>
                <w:szCs w:val="21"/>
              </w:rPr>
              <w:t>55</w:t>
            </w:r>
          </w:p>
          <w:p>
            <w:pPr>
              <w:spacing w:line="300" w:lineRule="atLeast"/>
              <w:jc w:val="center"/>
              <w:rPr>
                <w:rFonts w:ascii="Times New Roman" w:hAnsi="Times New Roman"/>
                <w:szCs w:val="21"/>
              </w:rPr>
            </w:pPr>
            <w:r>
              <w:rPr>
                <w:rFonts w:hint="eastAsia" w:ascii="Times New Roman" w:hAnsi="Times New Roman"/>
                <w:szCs w:val="21"/>
              </w:rPr>
              <w:t>8</w:t>
            </w:r>
            <w:r>
              <w:rPr>
                <w:rFonts w:hint="eastAsia" w:ascii="宋体" w:hAnsi="宋体"/>
                <w:szCs w:val="21"/>
              </w:rPr>
              <w:t>秒</w:t>
            </w:r>
            <w:r>
              <w:rPr>
                <w:rFonts w:hint="eastAsia" w:ascii="Times New Roman" w:hAnsi="Times New Roman"/>
                <w:szCs w:val="21"/>
              </w:rPr>
              <w:t>60</w:t>
            </w:r>
          </w:p>
          <w:p>
            <w:pPr>
              <w:spacing w:line="300" w:lineRule="atLeast"/>
              <w:jc w:val="center"/>
              <w:rPr>
                <w:rFonts w:ascii="Times New Roman" w:hAnsi="Times New Roman"/>
                <w:szCs w:val="21"/>
              </w:rPr>
            </w:pPr>
            <w:r>
              <w:rPr>
                <w:rFonts w:hint="eastAsia" w:ascii="Times New Roman" w:hAnsi="Times New Roman"/>
                <w:szCs w:val="21"/>
              </w:rPr>
              <w:t>8</w:t>
            </w:r>
            <w:r>
              <w:rPr>
                <w:rFonts w:hint="eastAsia" w:ascii="宋体" w:hAnsi="宋体"/>
                <w:szCs w:val="21"/>
              </w:rPr>
              <w:t>秒</w:t>
            </w:r>
            <w:r>
              <w:rPr>
                <w:rFonts w:hint="eastAsia" w:ascii="Times New Roman" w:hAnsi="Times New Roman"/>
                <w:szCs w:val="21"/>
              </w:rPr>
              <w:t>65</w:t>
            </w:r>
          </w:p>
          <w:p>
            <w:pPr>
              <w:spacing w:line="300" w:lineRule="atLeast"/>
              <w:jc w:val="center"/>
              <w:rPr>
                <w:rFonts w:ascii="Times New Roman" w:hAnsi="Times New Roman"/>
                <w:szCs w:val="21"/>
              </w:rPr>
            </w:pPr>
            <w:r>
              <w:rPr>
                <w:rFonts w:hint="eastAsia" w:ascii="Times New Roman" w:hAnsi="Times New Roman"/>
                <w:szCs w:val="21"/>
              </w:rPr>
              <w:t>8</w:t>
            </w:r>
            <w:r>
              <w:rPr>
                <w:rFonts w:hint="eastAsia" w:ascii="宋体" w:hAnsi="宋体"/>
                <w:szCs w:val="21"/>
              </w:rPr>
              <w:t>秒</w:t>
            </w:r>
            <w:r>
              <w:rPr>
                <w:rFonts w:hint="eastAsia" w:ascii="Times New Roman" w:hAnsi="Times New Roman"/>
                <w:szCs w:val="21"/>
              </w:rPr>
              <w:t>70</w:t>
            </w:r>
          </w:p>
          <w:p>
            <w:pPr>
              <w:spacing w:line="300" w:lineRule="atLeast"/>
              <w:jc w:val="center"/>
              <w:rPr>
                <w:rFonts w:ascii="Times New Roman" w:hAnsi="Times New Roman"/>
                <w:szCs w:val="21"/>
              </w:rPr>
            </w:pPr>
            <w:r>
              <w:rPr>
                <w:rFonts w:hint="eastAsia" w:ascii="Times New Roman" w:hAnsi="Times New Roman"/>
                <w:szCs w:val="21"/>
              </w:rPr>
              <w:t>8</w:t>
            </w:r>
            <w:r>
              <w:rPr>
                <w:rFonts w:hint="eastAsia" w:ascii="宋体" w:hAnsi="宋体"/>
                <w:szCs w:val="21"/>
              </w:rPr>
              <w:t>秒</w:t>
            </w:r>
            <w:r>
              <w:rPr>
                <w:rFonts w:hint="eastAsia" w:ascii="Times New Roman" w:hAnsi="Times New Roman"/>
                <w:szCs w:val="21"/>
              </w:rPr>
              <w:t>75</w:t>
            </w:r>
          </w:p>
          <w:p>
            <w:pPr>
              <w:spacing w:line="300" w:lineRule="atLeast"/>
              <w:jc w:val="center"/>
              <w:rPr>
                <w:rFonts w:ascii="Times New Roman" w:hAnsi="Times New Roman"/>
                <w:szCs w:val="21"/>
              </w:rPr>
            </w:pPr>
            <w:r>
              <w:rPr>
                <w:rFonts w:hint="eastAsia" w:ascii="Times New Roman" w:hAnsi="Times New Roman"/>
                <w:szCs w:val="21"/>
              </w:rPr>
              <w:t>8</w:t>
            </w:r>
            <w:r>
              <w:rPr>
                <w:rFonts w:hint="eastAsia" w:ascii="宋体" w:hAnsi="宋体"/>
                <w:szCs w:val="21"/>
              </w:rPr>
              <w:t>秒</w:t>
            </w:r>
            <w:r>
              <w:rPr>
                <w:rFonts w:hint="eastAsia" w:ascii="Times New Roman" w:hAnsi="Times New Roman"/>
                <w:szCs w:val="21"/>
              </w:rPr>
              <w:t>80</w:t>
            </w:r>
          </w:p>
          <w:p>
            <w:pPr>
              <w:spacing w:line="300" w:lineRule="atLeast"/>
              <w:jc w:val="center"/>
              <w:rPr>
                <w:rFonts w:ascii="Times New Roman" w:hAnsi="Times New Roman"/>
                <w:szCs w:val="21"/>
              </w:rPr>
            </w:pPr>
            <w:r>
              <w:rPr>
                <w:rFonts w:hint="eastAsia" w:ascii="Times New Roman" w:hAnsi="Times New Roman"/>
                <w:szCs w:val="21"/>
              </w:rPr>
              <w:t>8</w:t>
            </w:r>
            <w:r>
              <w:rPr>
                <w:rFonts w:hint="eastAsia" w:ascii="宋体" w:hAnsi="宋体"/>
                <w:szCs w:val="21"/>
              </w:rPr>
              <w:t>秒</w:t>
            </w:r>
            <w:r>
              <w:rPr>
                <w:rFonts w:hint="eastAsia" w:ascii="Times New Roman" w:hAnsi="Times New Roman"/>
                <w:szCs w:val="21"/>
              </w:rPr>
              <w:t>85</w:t>
            </w:r>
          </w:p>
          <w:p>
            <w:pPr>
              <w:spacing w:line="300" w:lineRule="atLeast"/>
              <w:jc w:val="center"/>
              <w:rPr>
                <w:rFonts w:ascii="Times New Roman" w:hAnsi="Times New Roman"/>
                <w:szCs w:val="21"/>
              </w:rPr>
            </w:pPr>
            <w:r>
              <w:rPr>
                <w:rFonts w:hint="eastAsia" w:ascii="Times New Roman" w:hAnsi="Times New Roman"/>
                <w:szCs w:val="21"/>
              </w:rPr>
              <w:t>8</w:t>
            </w:r>
            <w:r>
              <w:rPr>
                <w:rFonts w:hint="eastAsia" w:ascii="宋体" w:hAnsi="宋体"/>
                <w:szCs w:val="21"/>
              </w:rPr>
              <w:t>秒</w:t>
            </w:r>
            <w:r>
              <w:rPr>
                <w:rFonts w:hint="eastAsia" w:ascii="Times New Roman" w:hAnsi="Times New Roman"/>
                <w:szCs w:val="21"/>
              </w:rPr>
              <w:t>90</w:t>
            </w:r>
          </w:p>
          <w:p>
            <w:pPr>
              <w:spacing w:line="300" w:lineRule="atLeast"/>
              <w:jc w:val="center"/>
              <w:rPr>
                <w:rFonts w:ascii="Times New Roman" w:hAnsi="Times New Roman"/>
                <w:szCs w:val="21"/>
              </w:rPr>
            </w:pPr>
            <w:r>
              <w:rPr>
                <w:rFonts w:hint="eastAsia" w:ascii="Times New Roman" w:hAnsi="Times New Roman"/>
                <w:szCs w:val="21"/>
              </w:rPr>
              <w:t>8</w:t>
            </w:r>
            <w:r>
              <w:rPr>
                <w:rFonts w:hint="eastAsia" w:ascii="宋体" w:hAnsi="宋体"/>
                <w:szCs w:val="21"/>
              </w:rPr>
              <w:t>秒</w:t>
            </w:r>
            <w:r>
              <w:rPr>
                <w:rFonts w:hint="eastAsia" w:ascii="Times New Roman" w:hAnsi="Times New Roman"/>
                <w:szCs w:val="21"/>
              </w:rPr>
              <w:t>95</w:t>
            </w:r>
          </w:p>
          <w:p>
            <w:pPr>
              <w:spacing w:line="300" w:lineRule="atLeast"/>
              <w:jc w:val="center"/>
              <w:rPr>
                <w:rFonts w:ascii="Times New Roman" w:hAnsi="Times New Roman"/>
                <w:szCs w:val="21"/>
              </w:rPr>
            </w:pPr>
            <w:r>
              <w:rPr>
                <w:rFonts w:hint="eastAsia" w:ascii="Times New Roman" w:hAnsi="Times New Roman"/>
                <w:szCs w:val="21"/>
              </w:rPr>
              <w:t>9</w:t>
            </w:r>
            <w:r>
              <w:rPr>
                <w:rFonts w:hint="eastAsia" w:ascii="宋体" w:hAnsi="宋体"/>
                <w:szCs w:val="21"/>
              </w:rPr>
              <w:t>秒</w:t>
            </w:r>
            <w:r>
              <w:rPr>
                <w:rFonts w:hint="eastAsia" w:ascii="Times New Roman" w:hAnsi="Times New Roman"/>
                <w:szCs w:val="21"/>
              </w:rPr>
              <w:t>00</w:t>
            </w:r>
          </w:p>
        </w:tc>
        <w:tc>
          <w:tcPr>
            <w:tcW w:w="1121" w:type="dxa"/>
            <w:noWrap w:val="0"/>
            <w:vAlign w:val="top"/>
            <w:tcPrChange w:id="319" w:author="Haidee" w:date="2025-03-13T18:35:18Z">
              <w:tcPr>
                <w:tcW w:w="1121" w:type="dxa"/>
                <w:noWrap w:val="0"/>
                <w:vAlign w:val="top"/>
              </w:tcPr>
            </w:tcPrChange>
          </w:tcPr>
          <w:p>
            <w:pPr>
              <w:spacing w:line="300" w:lineRule="atLeast"/>
              <w:jc w:val="center"/>
              <w:rPr>
                <w:rFonts w:ascii="Times New Roman" w:hAnsi="Times New Roman"/>
                <w:szCs w:val="21"/>
              </w:rPr>
            </w:pPr>
            <w:r>
              <w:rPr>
                <w:rFonts w:hint="eastAsia" w:ascii="Times New Roman" w:hAnsi="Times New Roman"/>
                <w:szCs w:val="21"/>
              </w:rPr>
              <w:t>100.00</w:t>
            </w:r>
          </w:p>
          <w:p>
            <w:pPr>
              <w:spacing w:line="300" w:lineRule="atLeast"/>
              <w:jc w:val="center"/>
              <w:rPr>
                <w:rFonts w:ascii="Times New Roman" w:hAnsi="Times New Roman"/>
                <w:szCs w:val="21"/>
              </w:rPr>
            </w:pPr>
            <w:r>
              <w:rPr>
                <w:rFonts w:hint="eastAsia" w:ascii="Times New Roman" w:hAnsi="Times New Roman"/>
                <w:szCs w:val="21"/>
              </w:rPr>
              <w:t>98.16</w:t>
            </w:r>
          </w:p>
          <w:p>
            <w:pPr>
              <w:spacing w:line="300" w:lineRule="atLeast"/>
              <w:jc w:val="center"/>
              <w:rPr>
                <w:rFonts w:ascii="Times New Roman" w:hAnsi="Times New Roman"/>
                <w:szCs w:val="21"/>
              </w:rPr>
            </w:pPr>
            <w:r>
              <w:rPr>
                <w:rFonts w:hint="eastAsia" w:ascii="Times New Roman" w:hAnsi="Times New Roman"/>
                <w:szCs w:val="21"/>
              </w:rPr>
              <w:t>96.32</w:t>
            </w:r>
          </w:p>
          <w:p>
            <w:pPr>
              <w:spacing w:line="300" w:lineRule="atLeast"/>
              <w:jc w:val="center"/>
              <w:rPr>
                <w:rFonts w:ascii="Times New Roman" w:hAnsi="Times New Roman"/>
                <w:szCs w:val="21"/>
              </w:rPr>
            </w:pPr>
            <w:r>
              <w:rPr>
                <w:rFonts w:hint="eastAsia" w:ascii="Times New Roman" w:hAnsi="Times New Roman"/>
                <w:szCs w:val="21"/>
              </w:rPr>
              <w:t>94.49</w:t>
            </w:r>
          </w:p>
          <w:p>
            <w:pPr>
              <w:spacing w:line="300" w:lineRule="atLeast"/>
              <w:jc w:val="center"/>
              <w:rPr>
                <w:rFonts w:ascii="Times New Roman" w:hAnsi="Times New Roman"/>
                <w:szCs w:val="21"/>
              </w:rPr>
            </w:pPr>
            <w:r>
              <w:rPr>
                <w:rFonts w:hint="eastAsia" w:ascii="Times New Roman" w:hAnsi="Times New Roman"/>
                <w:szCs w:val="21"/>
              </w:rPr>
              <w:t>92.66</w:t>
            </w:r>
          </w:p>
          <w:p>
            <w:pPr>
              <w:spacing w:line="300" w:lineRule="atLeast"/>
              <w:jc w:val="center"/>
              <w:rPr>
                <w:rFonts w:ascii="Times New Roman" w:hAnsi="Times New Roman"/>
                <w:szCs w:val="21"/>
              </w:rPr>
            </w:pPr>
            <w:r>
              <w:rPr>
                <w:rFonts w:hint="eastAsia" w:ascii="Times New Roman" w:hAnsi="Times New Roman"/>
                <w:szCs w:val="21"/>
              </w:rPr>
              <w:t>90.82</w:t>
            </w:r>
          </w:p>
          <w:p>
            <w:pPr>
              <w:spacing w:line="300" w:lineRule="atLeast"/>
              <w:jc w:val="center"/>
              <w:rPr>
                <w:rFonts w:ascii="Times New Roman" w:hAnsi="Times New Roman"/>
                <w:szCs w:val="21"/>
              </w:rPr>
            </w:pPr>
            <w:r>
              <w:rPr>
                <w:rFonts w:hint="eastAsia" w:ascii="Times New Roman" w:hAnsi="Times New Roman"/>
                <w:szCs w:val="21"/>
              </w:rPr>
              <w:t>89.00</w:t>
            </w:r>
          </w:p>
          <w:p>
            <w:pPr>
              <w:spacing w:line="300" w:lineRule="atLeast"/>
              <w:jc w:val="center"/>
              <w:rPr>
                <w:rFonts w:ascii="Times New Roman" w:hAnsi="Times New Roman"/>
                <w:szCs w:val="21"/>
              </w:rPr>
            </w:pPr>
            <w:r>
              <w:rPr>
                <w:rFonts w:hint="eastAsia" w:ascii="Times New Roman" w:hAnsi="Times New Roman"/>
                <w:szCs w:val="21"/>
              </w:rPr>
              <w:t>87.17</w:t>
            </w:r>
          </w:p>
          <w:p>
            <w:pPr>
              <w:spacing w:line="300" w:lineRule="atLeast"/>
              <w:jc w:val="center"/>
              <w:rPr>
                <w:rFonts w:ascii="Times New Roman" w:hAnsi="Times New Roman"/>
                <w:szCs w:val="21"/>
              </w:rPr>
            </w:pPr>
            <w:r>
              <w:rPr>
                <w:rFonts w:hint="eastAsia" w:ascii="Times New Roman" w:hAnsi="Times New Roman"/>
                <w:szCs w:val="21"/>
              </w:rPr>
              <w:t>85.34</w:t>
            </w:r>
          </w:p>
          <w:p>
            <w:pPr>
              <w:spacing w:line="300" w:lineRule="atLeast"/>
              <w:jc w:val="center"/>
              <w:rPr>
                <w:rFonts w:ascii="Times New Roman" w:hAnsi="Times New Roman"/>
                <w:szCs w:val="21"/>
              </w:rPr>
            </w:pPr>
            <w:r>
              <w:rPr>
                <w:rFonts w:hint="eastAsia" w:ascii="Times New Roman" w:hAnsi="Times New Roman"/>
                <w:szCs w:val="21"/>
              </w:rPr>
              <w:t>83.52</w:t>
            </w:r>
          </w:p>
          <w:p>
            <w:pPr>
              <w:spacing w:line="300" w:lineRule="atLeast"/>
              <w:jc w:val="center"/>
              <w:rPr>
                <w:rFonts w:ascii="Times New Roman" w:hAnsi="Times New Roman"/>
                <w:szCs w:val="21"/>
              </w:rPr>
            </w:pPr>
            <w:r>
              <w:rPr>
                <w:rFonts w:hint="eastAsia" w:ascii="Times New Roman" w:hAnsi="Times New Roman"/>
                <w:szCs w:val="21"/>
              </w:rPr>
              <w:t>81.70</w:t>
            </w:r>
          </w:p>
          <w:p>
            <w:pPr>
              <w:spacing w:line="300" w:lineRule="atLeast"/>
              <w:jc w:val="center"/>
              <w:rPr>
                <w:rFonts w:ascii="Times New Roman" w:hAnsi="Times New Roman"/>
                <w:szCs w:val="21"/>
              </w:rPr>
            </w:pPr>
            <w:r>
              <w:rPr>
                <w:rFonts w:hint="eastAsia" w:ascii="Times New Roman" w:hAnsi="Times New Roman"/>
                <w:szCs w:val="21"/>
              </w:rPr>
              <w:t>79.88</w:t>
            </w:r>
          </w:p>
          <w:p>
            <w:pPr>
              <w:spacing w:line="300" w:lineRule="atLeast"/>
              <w:jc w:val="center"/>
              <w:rPr>
                <w:rFonts w:ascii="Times New Roman" w:hAnsi="Times New Roman"/>
                <w:szCs w:val="21"/>
              </w:rPr>
            </w:pPr>
            <w:r>
              <w:rPr>
                <w:rFonts w:hint="eastAsia" w:ascii="Times New Roman" w:hAnsi="Times New Roman"/>
                <w:szCs w:val="21"/>
              </w:rPr>
              <w:t>78.06</w:t>
            </w:r>
          </w:p>
          <w:p>
            <w:pPr>
              <w:spacing w:line="300" w:lineRule="atLeast"/>
              <w:jc w:val="center"/>
              <w:rPr>
                <w:rFonts w:ascii="Times New Roman" w:hAnsi="Times New Roman"/>
                <w:szCs w:val="21"/>
              </w:rPr>
            </w:pPr>
            <w:r>
              <w:rPr>
                <w:rFonts w:hint="eastAsia" w:ascii="Times New Roman" w:hAnsi="Times New Roman"/>
                <w:szCs w:val="21"/>
              </w:rPr>
              <w:t>76.25</w:t>
            </w:r>
          </w:p>
          <w:p>
            <w:pPr>
              <w:spacing w:line="300" w:lineRule="atLeast"/>
              <w:jc w:val="center"/>
              <w:rPr>
                <w:rFonts w:ascii="Times New Roman" w:hAnsi="Times New Roman"/>
                <w:szCs w:val="21"/>
              </w:rPr>
            </w:pPr>
            <w:r>
              <w:rPr>
                <w:rFonts w:hint="eastAsia" w:ascii="Times New Roman" w:hAnsi="Times New Roman"/>
                <w:szCs w:val="21"/>
              </w:rPr>
              <w:t>74.43</w:t>
            </w:r>
          </w:p>
          <w:p>
            <w:pPr>
              <w:spacing w:line="300" w:lineRule="atLeast"/>
              <w:jc w:val="center"/>
              <w:rPr>
                <w:rFonts w:ascii="Times New Roman" w:hAnsi="Times New Roman"/>
                <w:szCs w:val="21"/>
              </w:rPr>
            </w:pPr>
            <w:r>
              <w:rPr>
                <w:rFonts w:hint="eastAsia" w:ascii="Times New Roman" w:hAnsi="Times New Roman"/>
                <w:szCs w:val="21"/>
              </w:rPr>
              <w:t>72.62</w:t>
            </w:r>
          </w:p>
          <w:p>
            <w:pPr>
              <w:spacing w:line="300" w:lineRule="atLeast"/>
              <w:jc w:val="center"/>
              <w:rPr>
                <w:rFonts w:ascii="Times New Roman" w:hAnsi="Times New Roman"/>
                <w:szCs w:val="21"/>
              </w:rPr>
            </w:pPr>
            <w:r>
              <w:rPr>
                <w:rFonts w:hint="eastAsia" w:ascii="Times New Roman" w:hAnsi="Times New Roman"/>
                <w:szCs w:val="21"/>
              </w:rPr>
              <w:t>70.81</w:t>
            </w:r>
          </w:p>
          <w:p>
            <w:pPr>
              <w:spacing w:line="300" w:lineRule="atLeast"/>
              <w:jc w:val="center"/>
              <w:rPr>
                <w:rFonts w:ascii="Times New Roman" w:hAnsi="Times New Roman"/>
                <w:szCs w:val="21"/>
              </w:rPr>
            </w:pPr>
            <w:r>
              <w:rPr>
                <w:rFonts w:hint="eastAsia" w:ascii="Times New Roman" w:hAnsi="Times New Roman"/>
                <w:szCs w:val="21"/>
              </w:rPr>
              <w:t>69.01</w:t>
            </w:r>
          </w:p>
          <w:p>
            <w:pPr>
              <w:spacing w:line="300" w:lineRule="atLeast"/>
              <w:jc w:val="center"/>
              <w:rPr>
                <w:rFonts w:ascii="Times New Roman" w:hAnsi="Times New Roman"/>
                <w:szCs w:val="21"/>
              </w:rPr>
            </w:pPr>
            <w:r>
              <w:rPr>
                <w:rFonts w:hint="eastAsia" w:ascii="Times New Roman" w:hAnsi="Times New Roman"/>
                <w:szCs w:val="21"/>
              </w:rPr>
              <w:t>67.20</w:t>
            </w:r>
          </w:p>
        </w:tc>
        <w:tc>
          <w:tcPr>
            <w:tcW w:w="1018" w:type="dxa"/>
            <w:noWrap w:val="0"/>
            <w:vAlign w:val="top"/>
            <w:tcPrChange w:id="320" w:author="Haidee" w:date="2025-03-13T18:35:18Z">
              <w:tcPr>
                <w:tcW w:w="1018" w:type="dxa"/>
                <w:noWrap w:val="0"/>
                <w:vAlign w:val="top"/>
              </w:tcPr>
            </w:tcPrChange>
          </w:tcPr>
          <w:p>
            <w:pPr>
              <w:spacing w:line="300" w:lineRule="atLeast"/>
              <w:jc w:val="center"/>
              <w:rPr>
                <w:rFonts w:ascii="Times New Roman" w:hAnsi="Times New Roman"/>
                <w:szCs w:val="21"/>
              </w:rPr>
            </w:pPr>
            <w:r>
              <w:rPr>
                <w:rFonts w:hint="eastAsia" w:ascii="Times New Roman" w:hAnsi="Times New Roman"/>
                <w:szCs w:val="21"/>
              </w:rPr>
              <w:t>9</w:t>
            </w:r>
            <w:r>
              <w:rPr>
                <w:rFonts w:hint="eastAsia" w:ascii="宋体" w:hAnsi="宋体"/>
                <w:szCs w:val="21"/>
              </w:rPr>
              <w:t>秒</w:t>
            </w:r>
            <w:r>
              <w:rPr>
                <w:rFonts w:hint="eastAsia" w:ascii="Times New Roman" w:hAnsi="Times New Roman"/>
                <w:szCs w:val="21"/>
              </w:rPr>
              <w:t>05</w:t>
            </w:r>
          </w:p>
          <w:p>
            <w:pPr>
              <w:spacing w:line="300" w:lineRule="atLeast"/>
              <w:jc w:val="center"/>
              <w:rPr>
                <w:rFonts w:ascii="Times New Roman" w:hAnsi="Times New Roman"/>
                <w:szCs w:val="21"/>
              </w:rPr>
            </w:pPr>
            <w:r>
              <w:rPr>
                <w:rFonts w:hint="eastAsia" w:ascii="Times New Roman" w:hAnsi="Times New Roman"/>
                <w:szCs w:val="21"/>
              </w:rPr>
              <w:t>9</w:t>
            </w:r>
            <w:r>
              <w:rPr>
                <w:rFonts w:hint="eastAsia" w:ascii="宋体" w:hAnsi="宋体"/>
                <w:szCs w:val="21"/>
              </w:rPr>
              <w:t>秒</w:t>
            </w:r>
            <w:r>
              <w:rPr>
                <w:rFonts w:hint="eastAsia" w:ascii="Times New Roman" w:hAnsi="Times New Roman"/>
                <w:szCs w:val="21"/>
              </w:rPr>
              <w:t>10</w:t>
            </w:r>
          </w:p>
          <w:p>
            <w:pPr>
              <w:spacing w:line="300" w:lineRule="atLeast"/>
              <w:jc w:val="center"/>
              <w:rPr>
                <w:rFonts w:ascii="Times New Roman" w:hAnsi="Times New Roman"/>
                <w:szCs w:val="21"/>
              </w:rPr>
            </w:pPr>
            <w:r>
              <w:rPr>
                <w:rFonts w:hint="eastAsia" w:ascii="Times New Roman" w:hAnsi="Times New Roman"/>
                <w:szCs w:val="21"/>
              </w:rPr>
              <w:t>9</w:t>
            </w:r>
            <w:r>
              <w:rPr>
                <w:rFonts w:hint="eastAsia" w:ascii="宋体" w:hAnsi="宋体"/>
                <w:szCs w:val="21"/>
              </w:rPr>
              <w:t>秒</w:t>
            </w:r>
            <w:r>
              <w:rPr>
                <w:rFonts w:hint="eastAsia" w:ascii="Times New Roman" w:hAnsi="Times New Roman"/>
                <w:szCs w:val="21"/>
              </w:rPr>
              <w:t>15</w:t>
            </w:r>
          </w:p>
          <w:p>
            <w:pPr>
              <w:spacing w:line="300" w:lineRule="atLeast"/>
              <w:jc w:val="center"/>
              <w:rPr>
                <w:rFonts w:ascii="Times New Roman" w:hAnsi="Times New Roman"/>
                <w:szCs w:val="21"/>
              </w:rPr>
            </w:pPr>
            <w:r>
              <w:rPr>
                <w:rFonts w:hint="eastAsia" w:ascii="Times New Roman" w:hAnsi="Times New Roman"/>
                <w:szCs w:val="21"/>
              </w:rPr>
              <w:t>9</w:t>
            </w:r>
            <w:r>
              <w:rPr>
                <w:rFonts w:hint="eastAsia" w:ascii="宋体" w:hAnsi="宋体"/>
                <w:szCs w:val="21"/>
              </w:rPr>
              <w:t>秒</w:t>
            </w:r>
            <w:r>
              <w:rPr>
                <w:rFonts w:hint="eastAsia" w:ascii="Times New Roman" w:hAnsi="Times New Roman"/>
                <w:szCs w:val="21"/>
              </w:rPr>
              <w:t>20</w:t>
            </w:r>
          </w:p>
          <w:p>
            <w:pPr>
              <w:spacing w:line="300" w:lineRule="atLeast"/>
              <w:jc w:val="center"/>
              <w:rPr>
                <w:rFonts w:ascii="Times New Roman" w:hAnsi="Times New Roman"/>
                <w:szCs w:val="21"/>
              </w:rPr>
            </w:pPr>
            <w:r>
              <w:rPr>
                <w:rFonts w:hint="eastAsia" w:ascii="Times New Roman" w:hAnsi="Times New Roman"/>
                <w:szCs w:val="21"/>
              </w:rPr>
              <w:t>9</w:t>
            </w:r>
            <w:r>
              <w:rPr>
                <w:rFonts w:hint="eastAsia" w:ascii="宋体" w:hAnsi="宋体"/>
                <w:szCs w:val="21"/>
              </w:rPr>
              <w:t>秒</w:t>
            </w:r>
            <w:r>
              <w:rPr>
                <w:rFonts w:hint="eastAsia" w:ascii="Times New Roman" w:hAnsi="Times New Roman"/>
                <w:szCs w:val="21"/>
              </w:rPr>
              <w:t>25</w:t>
            </w:r>
          </w:p>
          <w:p>
            <w:pPr>
              <w:spacing w:line="300" w:lineRule="atLeast"/>
              <w:jc w:val="center"/>
              <w:rPr>
                <w:rFonts w:ascii="Times New Roman" w:hAnsi="Times New Roman"/>
                <w:szCs w:val="21"/>
              </w:rPr>
            </w:pPr>
            <w:r>
              <w:rPr>
                <w:rFonts w:hint="eastAsia" w:ascii="Times New Roman" w:hAnsi="Times New Roman"/>
                <w:szCs w:val="21"/>
              </w:rPr>
              <w:t>9</w:t>
            </w:r>
            <w:r>
              <w:rPr>
                <w:rFonts w:hint="eastAsia" w:ascii="宋体" w:hAnsi="宋体"/>
                <w:szCs w:val="21"/>
              </w:rPr>
              <w:t>秒</w:t>
            </w:r>
            <w:r>
              <w:rPr>
                <w:rFonts w:hint="eastAsia" w:ascii="Times New Roman" w:hAnsi="Times New Roman"/>
                <w:szCs w:val="21"/>
              </w:rPr>
              <w:t>30</w:t>
            </w:r>
          </w:p>
          <w:p>
            <w:pPr>
              <w:spacing w:line="300" w:lineRule="atLeast"/>
              <w:jc w:val="center"/>
              <w:rPr>
                <w:rFonts w:ascii="Times New Roman" w:hAnsi="Times New Roman"/>
                <w:szCs w:val="21"/>
              </w:rPr>
            </w:pPr>
            <w:r>
              <w:rPr>
                <w:rFonts w:hint="eastAsia" w:ascii="Times New Roman" w:hAnsi="Times New Roman"/>
                <w:szCs w:val="21"/>
              </w:rPr>
              <w:t>9</w:t>
            </w:r>
            <w:r>
              <w:rPr>
                <w:rFonts w:hint="eastAsia" w:ascii="宋体" w:hAnsi="宋体"/>
                <w:szCs w:val="21"/>
              </w:rPr>
              <w:t>秒</w:t>
            </w:r>
            <w:r>
              <w:rPr>
                <w:rFonts w:hint="eastAsia" w:ascii="Times New Roman" w:hAnsi="Times New Roman"/>
                <w:szCs w:val="21"/>
              </w:rPr>
              <w:t>35</w:t>
            </w:r>
          </w:p>
          <w:p>
            <w:pPr>
              <w:spacing w:line="300" w:lineRule="atLeast"/>
              <w:jc w:val="center"/>
              <w:rPr>
                <w:rFonts w:ascii="Times New Roman" w:hAnsi="Times New Roman"/>
                <w:szCs w:val="21"/>
              </w:rPr>
            </w:pPr>
            <w:r>
              <w:rPr>
                <w:rFonts w:hint="eastAsia" w:ascii="Times New Roman" w:hAnsi="Times New Roman"/>
                <w:szCs w:val="21"/>
              </w:rPr>
              <w:t>9</w:t>
            </w:r>
            <w:r>
              <w:rPr>
                <w:rFonts w:hint="eastAsia" w:ascii="宋体" w:hAnsi="宋体"/>
                <w:szCs w:val="21"/>
              </w:rPr>
              <w:t>秒</w:t>
            </w:r>
            <w:r>
              <w:rPr>
                <w:rFonts w:hint="eastAsia" w:ascii="Times New Roman" w:hAnsi="Times New Roman"/>
                <w:szCs w:val="21"/>
              </w:rPr>
              <w:t>40</w:t>
            </w:r>
          </w:p>
          <w:p>
            <w:pPr>
              <w:spacing w:line="300" w:lineRule="atLeast"/>
              <w:jc w:val="center"/>
              <w:rPr>
                <w:rFonts w:ascii="Times New Roman" w:hAnsi="Times New Roman"/>
                <w:szCs w:val="21"/>
              </w:rPr>
            </w:pPr>
            <w:r>
              <w:rPr>
                <w:rFonts w:hint="eastAsia" w:ascii="Times New Roman" w:hAnsi="Times New Roman"/>
                <w:szCs w:val="21"/>
              </w:rPr>
              <w:t>9</w:t>
            </w:r>
            <w:r>
              <w:rPr>
                <w:rFonts w:hint="eastAsia" w:ascii="宋体" w:hAnsi="宋体"/>
                <w:szCs w:val="21"/>
              </w:rPr>
              <w:t>秒</w:t>
            </w:r>
            <w:r>
              <w:rPr>
                <w:rFonts w:hint="eastAsia" w:ascii="Times New Roman" w:hAnsi="Times New Roman"/>
                <w:szCs w:val="21"/>
              </w:rPr>
              <w:t>45</w:t>
            </w:r>
          </w:p>
          <w:p>
            <w:pPr>
              <w:spacing w:line="300" w:lineRule="atLeast"/>
              <w:jc w:val="center"/>
              <w:rPr>
                <w:rFonts w:ascii="Times New Roman" w:hAnsi="Times New Roman"/>
                <w:szCs w:val="21"/>
              </w:rPr>
            </w:pPr>
            <w:r>
              <w:rPr>
                <w:rFonts w:hint="eastAsia" w:ascii="Times New Roman" w:hAnsi="Times New Roman"/>
                <w:szCs w:val="21"/>
              </w:rPr>
              <w:t>9</w:t>
            </w:r>
            <w:r>
              <w:rPr>
                <w:rFonts w:hint="eastAsia" w:ascii="宋体" w:hAnsi="宋体"/>
                <w:szCs w:val="21"/>
              </w:rPr>
              <w:t>秒</w:t>
            </w:r>
            <w:r>
              <w:rPr>
                <w:rFonts w:hint="eastAsia" w:ascii="Times New Roman" w:hAnsi="Times New Roman"/>
                <w:szCs w:val="21"/>
              </w:rPr>
              <w:t>50</w:t>
            </w:r>
          </w:p>
          <w:p>
            <w:pPr>
              <w:spacing w:line="300" w:lineRule="atLeast"/>
              <w:jc w:val="center"/>
              <w:rPr>
                <w:rFonts w:ascii="Times New Roman" w:hAnsi="Times New Roman"/>
                <w:szCs w:val="21"/>
              </w:rPr>
            </w:pPr>
            <w:r>
              <w:rPr>
                <w:rFonts w:hint="eastAsia" w:ascii="Times New Roman" w:hAnsi="Times New Roman"/>
                <w:szCs w:val="21"/>
              </w:rPr>
              <w:t>9</w:t>
            </w:r>
            <w:r>
              <w:rPr>
                <w:rFonts w:hint="eastAsia" w:ascii="宋体" w:hAnsi="宋体"/>
                <w:szCs w:val="21"/>
              </w:rPr>
              <w:t>秒</w:t>
            </w:r>
            <w:r>
              <w:rPr>
                <w:rFonts w:hint="eastAsia" w:ascii="Times New Roman" w:hAnsi="Times New Roman"/>
                <w:szCs w:val="21"/>
              </w:rPr>
              <w:t>55</w:t>
            </w:r>
          </w:p>
          <w:p>
            <w:pPr>
              <w:spacing w:line="300" w:lineRule="atLeast"/>
              <w:jc w:val="center"/>
              <w:rPr>
                <w:rFonts w:ascii="Times New Roman" w:hAnsi="Times New Roman"/>
                <w:szCs w:val="21"/>
              </w:rPr>
            </w:pPr>
            <w:r>
              <w:rPr>
                <w:rFonts w:hint="eastAsia" w:ascii="Times New Roman" w:hAnsi="Times New Roman"/>
                <w:szCs w:val="21"/>
              </w:rPr>
              <w:t>9</w:t>
            </w:r>
            <w:r>
              <w:rPr>
                <w:rFonts w:hint="eastAsia" w:ascii="宋体" w:hAnsi="宋体"/>
                <w:szCs w:val="21"/>
              </w:rPr>
              <w:t>秒</w:t>
            </w:r>
            <w:r>
              <w:rPr>
                <w:rFonts w:hint="eastAsia" w:ascii="Times New Roman" w:hAnsi="Times New Roman"/>
                <w:szCs w:val="21"/>
              </w:rPr>
              <w:t>60</w:t>
            </w:r>
          </w:p>
          <w:p>
            <w:pPr>
              <w:spacing w:line="300" w:lineRule="atLeast"/>
              <w:jc w:val="center"/>
              <w:rPr>
                <w:rFonts w:ascii="Times New Roman" w:hAnsi="Times New Roman"/>
                <w:szCs w:val="21"/>
              </w:rPr>
            </w:pPr>
            <w:r>
              <w:rPr>
                <w:rFonts w:hint="eastAsia" w:ascii="Times New Roman" w:hAnsi="Times New Roman"/>
                <w:szCs w:val="21"/>
              </w:rPr>
              <w:t>9</w:t>
            </w:r>
            <w:r>
              <w:rPr>
                <w:rFonts w:hint="eastAsia" w:ascii="宋体" w:hAnsi="宋体"/>
                <w:szCs w:val="21"/>
              </w:rPr>
              <w:t>秒</w:t>
            </w:r>
            <w:r>
              <w:rPr>
                <w:rFonts w:hint="eastAsia" w:ascii="Times New Roman" w:hAnsi="Times New Roman"/>
                <w:szCs w:val="21"/>
              </w:rPr>
              <w:t>65</w:t>
            </w:r>
          </w:p>
          <w:p>
            <w:pPr>
              <w:spacing w:line="300" w:lineRule="atLeast"/>
              <w:jc w:val="center"/>
              <w:rPr>
                <w:rFonts w:ascii="Times New Roman" w:hAnsi="Times New Roman"/>
                <w:szCs w:val="21"/>
              </w:rPr>
            </w:pPr>
            <w:r>
              <w:rPr>
                <w:rFonts w:hint="eastAsia" w:ascii="Times New Roman" w:hAnsi="Times New Roman"/>
                <w:szCs w:val="21"/>
              </w:rPr>
              <w:t>9</w:t>
            </w:r>
            <w:r>
              <w:rPr>
                <w:rFonts w:hint="eastAsia" w:ascii="宋体" w:hAnsi="宋体"/>
                <w:szCs w:val="21"/>
              </w:rPr>
              <w:t>秒</w:t>
            </w:r>
            <w:r>
              <w:rPr>
                <w:rFonts w:hint="eastAsia" w:ascii="Times New Roman" w:hAnsi="Times New Roman"/>
                <w:szCs w:val="21"/>
              </w:rPr>
              <w:t>70</w:t>
            </w:r>
          </w:p>
          <w:p>
            <w:pPr>
              <w:spacing w:line="300" w:lineRule="atLeast"/>
              <w:jc w:val="center"/>
              <w:rPr>
                <w:rFonts w:ascii="Times New Roman" w:hAnsi="Times New Roman"/>
                <w:szCs w:val="21"/>
              </w:rPr>
            </w:pPr>
            <w:r>
              <w:rPr>
                <w:rFonts w:hint="eastAsia" w:ascii="Times New Roman" w:hAnsi="Times New Roman"/>
                <w:szCs w:val="21"/>
              </w:rPr>
              <w:t>9</w:t>
            </w:r>
            <w:r>
              <w:rPr>
                <w:rFonts w:hint="eastAsia" w:ascii="宋体" w:hAnsi="宋体"/>
                <w:szCs w:val="21"/>
              </w:rPr>
              <w:t>秒</w:t>
            </w:r>
            <w:r>
              <w:rPr>
                <w:rFonts w:hint="eastAsia" w:ascii="Times New Roman" w:hAnsi="Times New Roman"/>
                <w:szCs w:val="21"/>
              </w:rPr>
              <w:t>75</w:t>
            </w:r>
          </w:p>
          <w:p>
            <w:pPr>
              <w:spacing w:line="300" w:lineRule="atLeast"/>
              <w:jc w:val="center"/>
              <w:rPr>
                <w:rFonts w:ascii="Times New Roman" w:hAnsi="Times New Roman"/>
                <w:szCs w:val="21"/>
              </w:rPr>
            </w:pPr>
            <w:r>
              <w:rPr>
                <w:rFonts w:hint="eastAsia" w:ascii="Times New Roman" w:hAnsi="Times New Roman"/>
                <w:szCs w:val="21"/>
              </w:rPr>
              <w:t>9</w:t>
            </w:r>
            <w:r>
              <w:rPr>
                <w:rFonts w:hint="eastAsia" w:ascii="宋体" w:hAnsi="宋体"/>
                <w:szCs w:val="21"/>
              </w:rPr>
              <w:t>秒</w:t>
            </w:r>
            <w:r>
              <w:rPr>
                <w:rFonts w:hint="eastAsia" w:ascii="Times New Roman" w:hAnsi="Times New Roman"/>
                <w:szCs w:val="21"/>
              </w:rPr>
              <w:t>80</w:t>
            </w:r>
          </w:p>
          <w:p>
            <w:pPr>
              <w:spacing w:line="300" w:lineRule="atLeast"/>
              <w:jc w:val="center"/>
              <w:rPr>
                <w:rFonts w:ascii="Times New Roman" w:hAnsi="Times New Roman"/>
                <w:szCs w:val="21"/>
              </w:rPr>
            </w:pPr>
            <w:r>
              <w:rPr>
                <w:rFonts w:hint="eastAsia" w:ascii="Times New Roman" w:hAnsi="Times New Roman"/>
                <w:szCs w:val="21"/>
              </w:rPr>
              <w:t>9</w:t>
            </w:r>
            <w:r>
              <w:rPr>
                <w:rFonts w:hint="eastAsia" w:ascii="宋体" w:hAnsi="宋体"/>
                <w:szCs w:val="21"/>
              </w:rPr>
              <w:t>秒</w:t>
            </w:r>
            <w:r>
              <w:rPr>
                <w:rFonts w:hint="eastAsia" w:ascii="Times New Roman" w:hAnsi="Times New Roman"/>
                <w:szCs w:val="21"/>
              </w:rPr>
              <w:t>85</w:t>
            </w:r>
          </w:p>
          <w:p>
            <w:pPr>
              <w:spacing w:line="300" w:lineRule="atLeast"/>
              <w:jc w:val="center"/>
              <w:rPr>
                <w:rFonts w:ascii="Times New Roman" w:hAnsi="Times New Roman"/>
                <w:szCs w:val="21"/>
              </w:rPr>
            </w:pPr>
            <w:r>
              <w:rPr>
                <w:rFonts w:hint="eastAsia" w:ascii="Times New Roman" w:hAnsi="Times New Roman"/>
                <w:szCs w:val="21"/>
              </w:rPr>
              <w:t>9</w:t>
            </w:r>
            <w:r>
              <w:rPr>
                <w:rFonts w:hint="eastAsia" w:ascii="宋体" w:hAnsi="宋体"/>
                <w:szCs w:val="21"/>
              </w:rPr>
              <w:t>秒</w:t>
            </w:r>
            <w:r>
              <w:rPr>
                <w:rFonts w:hint="eastAsia" w:ascii="Times New Roman" w:hAnsi="Times New Roman"/>
                <w:szCs w:val="21"/>
              </w:rPr>
              <w:t>90</w:t>
            </w:r>
          </w:p>
          <w:p>
            <w:pPr>
              <w:spacing w:line="300" w:lineRule="atLeast"/>
              <w:jc w:val="center"/>
              <w:rPr>
                <w:rFonts w:ascii="Times New Roman" w:hAnsi="Times New Roman"/>
                <w:szCs w:val="21"/>
              </w:rPr>
            </w:pPr>
            <w:r>
              <w:rPr>
                <w:rFonts w:hint="eastAsia" w:ascii="Times New Roman" w:hAnsi="Times New Roman"/>
                <w:szCs w:val="21"/>
              </w:rPr>
              <w:t>9</w:t>
            </w:r>
            <w:r>
              <w:rPr>
                <w:rFonts w:hint="eastAsia" w:ascii="宋体" w:hAnsi="宋体"/>
                <w:szCs w:val="21"/>
              </w:rPr>
              <w:t>秒</w:t>
            </w:r>
            <w:r>
              <w:rPr>
                <w:rFonts w:hint="eastAsia" w:ascii="Times New Roman" w:hAnsi="Times New Roman"/>
                <w:szCs w:val="21"/>
              </w:rPr>
              <w:t>95</w:t>
            </w:r>
          </w:p>
        </w:tc>
        <w:tc>
          <w:tcPr>
            <w:tcW w:w="1080" w:type="dxa"/>
            <w:noWrap w:val="0"/>
            <w:vAlign w:val="top"/>
            <w:tcPrChange w:id="321" w:author="Haidee" w:date="2025-03-13T18:35:18Z">
              <w:tcPr>
                <w:tcW w:w="1080" w:type="dxa"/>
                <w:noWrap w:val="0"/>
                <w:vAlign w:val="top"/>
              </w:tcPr>
            </w:tcPrChange>
          </w:tcPr>
          <w:p>
            <w:pPr>
              <w:spacing w:line="300" w:lineRule="atLeast"/>
              <w:jc w:val="center"/>
              <w:rPr>
                <w:rFonts w:ascii="Times New Roman" w:hAnsi="Times New Roman"/>
                <w:szCs w:val="21"/>
              </w:rPr>
            </w:pPr>
            <w:r>
              <w:rPr>
                <w:rFonts w:hint="eastAsia" w:ascii="Times New Roman" w:hAnsi="Times New Roman"/>
                <w:szCs w:val="21"/>
              </w:rPr>
              <w:t>65.40</w:t>
            </w:r>
          </w:p>
          <w:p>
            <w:pPr>
              <w:spacing w:line="300" w:lineRule="atLeast"/>
              <w:jc w:val="center"/>
              <w:rPr>
                <w:rFonts w:ascii="Times New Roman" w:hAnsi="Times New Roman"/>
                <w:szCs w:val="21"/>
              </w:rPr>
            </w:pPr>
            <w:r>
              <w:rPr>
                <w:rFonts w:hint="eastAsia" w:ascii="Times New Roman" w:hAnsi="Times New Roman"/>
                <w:szCs w:val="21"/>
              </w:rPr>
              <w:t>63.60</w:t>
            </w:r>
          </w:p>
          <w:p>
            <w:pPr>
              <w:spacing w:line="300" w:lineRule="atLeast"/>
              <w:jc w:val="center"/>
              <w:rPr>
                <w:rFonts w:ascii="Times New Roman" w:hAnsi="Times New Roman"/>
                <w:szCs w:val="21"/>
              </w:rPr>
            </w:pPr>
            <w:r>
              <w:rPr>
                <w:rFonts w:hint="eastAsia" w:ascii="Times New Roman" w:hAnsi="Times New Roman"/>
                <w:szCs w:val="21"/>
              </w:rPr>
              <w:t>61.80</w:t>
            </w:r>
          </w:p>
          <w:p>
            <w:pPr>
              <w:spacing w:line="300" w:lineRule="atLeast"/>
              <w:jc w:val="center"/>
              <w:rPr>
                <w:rFonts w:ascii="Times New Roman" w:hAnsi="Times New Roman"/>
                <w:szCs w:val="21"/>
              </w:rPr>
            </w:pPr>
            <w:r>
              <w:rPr>
                <w:rFonts w:hint="eastAsia" w:ascii="Times New Roman" w:hAnsi="Times New Roman"/>
                <w:szCs w:val="21"/>
              </w:rPr>
              <w:t>60.00</w:t>
            </w:r>
          </w:p>
          <w:p>
            <w:pPr>
              <w:spacing w:line="300" w:lineRule="atLeast"/>
              <w:jc w:val="center"/>
              <w:rPr>
                <w:rFonts w:ascii="Times New Roman" w:hAnsi="Times New Roman"/>
                <w:szCs w:val="21"/>
              </w:rPr>
            </w:pPr>
            <w:r>
              <w:rPr>
                <w:rFonts w:hint="eastAsia" w:ascii="Times New Roman" w:hAnsi="Times New Roman"/>
                <w:szCs w:val="21"/>
              </w:rPr>
              <w:t>58.20</w:t>
            </w:r>
          </w:p>
          <w:p>
            <w:pPr>
              <w:spacing w:line="300" w:lineRule="atLeast"/>
              <w:jc w:val="center"/>
              <w:rPr>
                <w:rFonts w:ascii="Times New Roman" w:hAnsi="Times New Roman"/>
                <w:szCs w:val="21"/>
              </w:rPr>
            </w:pPr>
            <w:r>
              <w:rPr>
                <w:rFonts w:hint="eastAsia" w:ascii="Times New Roman" w:hAnsi="Times New Roman"/>
                <w:szCs w:val="21"/>
              </w:rPr>
              <w:t>56.41</w:t>
            </w:r>
          </w:p>
          <w:p>
            <w:pPr>
              <w:spacing w:line="300" w:lineRule="atLeast"/>
              <w:jc w:val="center"/>
              <w:rPr>
                <w:rFonts w:ascii="Times New Roman" w:hAnsi="Times New Roman"/>
                <w:szCs w:val="21"/>
              </w:rPr>
            </w:pPr>
            <w:r>
              <w:rPr>
                <w:rFonts w:hint="eastAsia" w:ascii="Times New Roman" w:hAnsi="Times New Roman"/>
                <w:szCs w:val="21"/>
              </w:rPr>
              <w:t>54.62</w:t>
            </w:r>
          </w:p>
          <w:p>
            <w:pPr>
              <w:spacing w:line="300" w:lineRule="atLeast"/>
              <w:jc w:val="center"/>
              <w:rPr>
                <w:rFonts w:ascii="Times New Roman" w:hAnsi="Times New Roman"/>
                <w:szCs w:val="21"/>
              </w:rPr>
            </w:pPr>
            <w:r>
              <w:rPr>
                <w:rFonts w:hint="eastAsia" w:ascii="Times New Roman" w:hAnsi="Times New Roman"/>
                <w:szCs w:val="21"/>
              </w:rPr>
              <w:t>52.83</w:t>
            </w:r>
          </w:p>
          <w:p>
            <w:pPr>
              <w:spacing w:line="300" w:lineRule="atLeast"/>
              <w:jc w:val="center"/>
              <w:rPr>
                <w:rFonts w:ascii="Times New Roman" w:hAnsi="Times New Roman"/>
                <w:szCs w:val="21"/>
              </w:rPr>
            </w:pPr>
            <w:r>
              <w:rPr>
                <w:rFonts w:hint="eastAsia" w:ascii="Times New Roman" w:hAnsi="Times New Roman"/>
                <w:szCs w:val="21"/>
              </w:rPr>
              <w:t>51.04</w:t>
            </w:r>
          </w:p>
          <w:p>
            <w:pPr>
              <w:spacing w:line="300" w:lineRule="atLeast"/>
              <w:jc w:val="center"/>
              <w:rPr>
                <w:rFonts w:ascii="Times New Roman" w:hAnsi="Times New Roman"/>
                <w:szCs w:val="21"/>
              </w:rPr>
            </w:pPr>
            <w:r>
              <w:rPr>
                <w:rFonts w:hint="eastAsia" w:ascii="Times New Roman" w:hAnsi="Times New Roman"/>
                <w:szCs w:val="21"/>
              </w:rPr>
              <w:t>49.25</w:t>
            </w:r>
          </w:p>
          <w:p>
            <w:pPr>
              <w:spacing w:line="300" w:lineRule="atLeast"/>
              <w:jc w:val="center"/>
              <w:rPr>
                <w:rFonts w:ascii="Times New Roman" w:hAnsi="Times New Roman"/>
                <w:szCs w:val="21"/>
              </w:rPr>
            </w:pPr>
            <w:r>
              <w:rPr>
                <w:rFonts w:hint="eastAsia" w:ascii="Times New Roman" w:hAnsi="Times New Roman"/>
                <w:szCs w:val="21"/>
              </w:rPr>
              <w:t>47.47</w:t>
            </w:r>
          </w:p>
          <w:p>
            <w:pPr>
              <w:spacing w:line="300" w:lineRule="atLeast"/>
              <w:jc w:val="center"/>
              <w:rPr>
                <w:rFonts w:ascii="Times New Roman" w:hAnsi="Times New Roman"/>
                <w:szCs w:val="21"/>
              </w:rPr>
            </w:pPr>
            <w:r>
              <w:rPr>
                <w:rFonts w:hint="eastAsia" w:ascii="Times New Roman" w:hAnsi="Times New Roman"/>
                <w:szCs w:val="21"/>
              </w:rPr>
              <w:t>45.69</w:t>
            </w:r>
          </w:p>
          <w:p>
            <w:pPr>
              <w:spacing w:line="300" w:lineRule="atLeast"/>
              <w:jc w:val="center"/>
              <w:rPr>
                <w:rFonts w:ascii="Times New Roman" w:hAnsi="Times New Roman"/>
                <w:szCs w:val="21"/>
              </w:rPr>
            </w:pPr>
            <w:r>
              <w:rPr>
                <w:rFonts w:hint="eastAsia" w:ascii="Times New Roman" w:hAnsi="Times New Roman"/>
                <w:szCs w:val="21"/>
              </w:rPr>
              <w:t>43.91</w:t>
            </w:r>
          </w:p>
          <w:p>
            <w:pPr>
              <w:spacing w:line="300" w:lineRule="atLeast"/>
              <w:jc w:val="center"/>
              <w:rPr>
                <w:rFonts w:ascii="Times New Roman" w:hAnsi="Times New Roman"/>
                <w:szCs w:val="21"/>
              </w:rPr>
            </w:pPr>
            <w:r>
              <w:rPr>
                <w:rFonts w:hint="eastAsia" w:ascii="Times New Roman" w:hAnsi="Times New Roman"/>
                <w:szCs w:val="21"/>
              </w:rPr>
              <w:t>42.13</w:t>
            </w:r>
          </w:p>
          <w:p>
            <w:pPr>
              <w:spacing w:line="300" w:lineRule="atLeast"/>
              <w:jc w:val="center"/>
              <w:rPr>
                <w:rFonts w:ascii="Times New Roman" w:hAnsi="Times New Roman"/>
                <w:szCs w:val="21"/>
              </w:rPr>
            </w:pPr>
            <w:r>
              <w:rPr>
                <w:rFonts w:hint="eastAsia" w:ascii="Times New Roman" w:hAnsi="Times New Roman"/>
                <w:szCs w:val="21"/>
              </w:rPr>
              <w:t>40.35</w:t>
            </w:r>
          </w:p>
          <w:p>
            <w:pPr>
              <w:spacing w:line="300" w:lineRule="atLeast"/>
              <w:jc w:val="center"/>
              <w:rPr>
                <w:rFonts w:ascii="Times New Roman" w:hAnsi="Times New Roman"/>
                <w:szCs w:val="21"/>
              </w:rPr>
            </w:pPr>
            <w:r>
              <w:rPr>
                <w:rFonts w:hint="eastAsia" w:ascii="Times New Roman" w:hAnsi="Times New Roman"/>
                <w:szCs w:val="21"/>
              </w:rPr>
              <w:t>38.58</w:t>
            </w:r>
          </w:p>
          <w:p>
            <w:pPr>
              <w:spacing w:line="300" w:lineRule="atLeast"/>
              <w:jc w:val="center"/>
              <w:rPr>
                <w:rFonts w:ascii="Times New Roman" w:hAnsi="Times New Roman"/>
                <w:szCs w:val="21"/>
              </w:rPr>
            </w:pPr>
            <w:r>
              <w:rPr>
                <w:rFonts w:hint="eastAsia" w:ascii="Times New Roman" w:hAnsi="Times New Roman"/>
                <w:szCs w:val="21"/>
              </w:rPr>
              <w:t>36.80</w:t>
            </w:r>
          </w:p>
          <w:p>
            <w:pPr>
              <w:spacing w:line="300" w:lineRule="atLeast"/>
              <w:jc w:val="center"/>
              <w:rPr>
                <w:rFonts w:ascii="Times New Roman" w:hAnsi="Times New Roman"/>
                <w:szCs w:val="21"/>
              </w:rPr>
            </w:pPr>
            <w:r>
              <w:rPr>
                <w:rFonts w:hint="eastAsia" w:ascii="Times New Roman" w:hAnsi="Times New Roman"/>
                <w:szCs w:val="21"/>
              </w:rPr>
              <w:t>35.03</w:t>
            </w:r>
          </w:p>
          <w:p>
            <w:pPr>
              <w:spacing w:line="300" w:lineRule="atLeast"/>
              <w:jc w:val="center"/>
              <w:rPr>
                <w:rFonts w:ascii="Times New Roman" w:hAnsi="Times New Roman"/>
                <w:szCs w:val="21"/>
              </w:rPr>
            </w:pPr>
            <w:r>
              <w:rPr>
                <w:rFonts w:hint="eastAsia" w:ascii="Times New Roman" w:hAnsi="Times New Roman"/>
                <w:szCs w:val="21"/>
              </w:rPr>
              <w:t>33.26</w:t>
            </w:r>
          </w:p>
        </w:tc>
        <w:tc>
          <w:tcPr>
            <w:tcW w:w="999" w:type="dxa"/>
            <w:noWrap w:val="0"/>
            <w:vAlign w:val="top"/>
            <w:tcPrChange w:id="322" w:author="Haidee" w:date="2025-03-13T18:35:18Z">
              <w:tcPr>
                <w:tcW w:w="999" w:type="dxa"/>
                <w:noWrap w:val="0"/>
                <w:vAlign w:val="top"/>
              </w:tcPr>
            </w:tcPrChange>
          </w:tcPr>
          <w:p>
            <w:pPr>
              <w:spacing w:line="300" w:lineRule="atLeast"/>
              <w:jc w:val="center"/>
              <w:rPr>
                <w:rFonts w:ascii="Times New Roman" w:hAnsi="Times New Roman"/>
                <w:szCs w:val="21"/>
              </w:rPr>
            </w:pPr>
            <w:r>
              <w:rPr>
                <w:rFonts w:hint="eastAsia" w:ascii="Times New Roman" w:hAnsi="Times New Roman"/>
                <w:szCs w:val="21"/>
              </w:rPr>
              <w:t>10</w:t>
            </w:r>
            <w:r>
              <w:rPr>
                <w:rFonts w:hint="eastAsia" w:ascii="宋体" w:hAnsi="宋体"/>
                <w:szCs w:val="21"/>
              </w:rPr>
              <w:t>秒</w:t>
            </w:r>
            <w:r>
              <w:rPr>
                <w:rFonts w:hint="eastAsia" w:ascii="Times New Roman" w:hAnsi="Times New Roman"/>
                <w:szCs w:val="21"/>
              </w:rPr>
              <w:t>00</w:t>
            </w:r>
          </w:p>
          <w:p>
            <w:pPr>
              <w:spacing w:line="300" w:lineRule="atLeast"/>
              <w:jc w:val="center"/>
              <w:rPr>
                <w:rFonts w:ascii="Times New Roman" w:hAnsi="Times New Roman"/>
                <w:szCs w:val="21"/>
              </w:rPr>
            </w:pPr>
            <w:r>
              <w:rPr>
                <w:rFonts w:hint="eastAsia" w:ascii="Times New Roman" w:hAnsi="Times New Roman"/>
                <w:szCs w:val="21"/>
              </w:rPr>
              <w:t>10</w:t>
            </w:r>
            <w:r>
              <w:rPr>
                <w:rFonts w:hint="eastAsia" w:ascii="宋体" w:hAnsi="宋体"/>
                <w:szCs w:val="21"/>
              </w:rPr>
              <w:t>秒</w:t>
            </w:r>
            <w:r>
              <w:rPr>
                <w:rFonts w:hint="eastAsia" w:ascii="Times New Roman" w:hAnsi="Times New Roman"/>
                <w:szCs w:val="21"/>
              </w:rPr>
              <w:t>05</w:t>
            </w:r>
          </w:p>
          <w:p>
            <w:pPr>
              <w:spacing w:line="300" w:lineRule="atLeast"/>
              <w:jc w:val="center"/>
              <w:rPr>
                <w:rFonts w:ascii="Times New Roman" w:hAnsi="Times New Roman"/>
                <w:szCs w:val="21"/>
              </w:rPr>
            </w:pPr>
            <w:r>
              <w:rPr>
                <w:rFonts w:hint="eastAsia" w:ascii="Times New Roman" w:hAnsi="Times New Roman"/>
                <w:szCs w:val="21"/>
              </w:rPr>
              <w:t>10</w:t>
            </w:r>
            <w:r>
              <w:rPr>
                <w:rFonts w:hint="eastAsia" w:ascii="宋体" w:hAnsi="宋体"/>
                <w:szCs w:val="21"/>
              </w:rPr>
              <w:t>秒</w:t>
            </w:r>
            <w:r>
              <w:rPr>
                <w:rFonts w:hint="eastAsia" w:ascii="Times New Roman" w:hAnsi="Times New Roman"/>
                <w:szCs w:val="21"/>
              </w:rPr>
              <w:t>10</w:t>
            </w:r>
          </w:p>
          <w:p>
            <w:pPr>
              <w:spacing w:line="300" w:lineRule="atLeast"/>
              <w:jc w:val="center"/>
              <w:rPr>
                <w:rFonts w:ascii="Times New Roman" w:hAnsi="Times New Roman"/>
                <w:szCs w:val="21"/>
              </w:rPr>
            </w:pPr>
            <w:r>
              <w:rPr>
                <w:rFonts w:hint="eastAsia" w:ascii="Times New Roman" w:hAnsi="Times New Roman"/>
                <w:szCs w:val="21"/>
              </w:rPr>
              <w:t>10</w:t>
            </w:r>
            <w:r>
              <w:rPr>
                <w:rFonts w:hint="eastAsia" w:ascii="宋体" w:hAnsi="宋体"/>
                <w:szCs w:val="21"/>
              </w:rPr>
              <w:t>秒</w:t>
            </w:r>
            <w:r>
              <w:rPr>
                <w:rFonts w:hint="eastAsia" w:ascii="Times New Roman" w:hAnsi="Times New Roman"/>
                <w:szCs w:val="21"/>
              </w:rPr>
              <w:t>15</w:t>
            </w:r>
          </w:p>
          <w:p>
            <w:pPr>
              <w:spacing w:line="300" w:lineRule="atLeast"/>
              <w:jc w:val="center"/>
              <w:rPr>
                <w:rFonts w:ascii="Times New Roman" w:hAnsi="Times New Roman"/>
                <w:szCs w:val="21"/>
              </w:rPr>
            </w:pPr>
            <w:r>
              <w:rPr>
                <w:rFonts w:hint="eastAsia" w:ascii="Times New Roman" w:hAnsi="Times New Roman"/>
                <w:szCs w:val="21"/>
              </w:rPr>
              <w:t>10</w:t>
            </w:r>
            <w:r>
              <w:rPr>
                <w:rFonts w:hint="eastAsia" w:ascii="宋体" w:hAnsi="宋体"/>
                <w:szCs w:val="21"/>
              </w:rPr>
              <w:t>秒</w:t>
            </w:r>
            <w:r>
              <w:rPr>
                <w:rFonts w:hint="eastAsia" w:ascii="Times New Roman" w:hAnsi="Times New Roman"/>
                <w:szCs w:val="21"/>
              </w:rPr>
              <w:t>20</w:t>
            </w:r>
          </w:p>
          <w:p>
            <w:pPr>
              <w:spacing w:line="300" w:lineRule="atLeast"/>
              <w:jc w:val="center"/>
              <w:rPr>
                <w:rFonts w:ascii="Times New Roman" w:hAnsi="Times New Roman"/>
                <w:szCs w:val="21"/>
              </w:rPr>
            </w:pPr>
            <w:r>
              <w:rPr>
                <w:rFonts w:hint="eastAsia" w:ascii="Times New Roman" w:hAnsi="Times New Roman"/>
                <w:szCs w:val="21"/>
              </w:rPr>
              <w:t>10</w:t>
            </w:r>
            <w:r>
              <w:rPr>
                <w:rFonts w:hint="eastAsia" w:ascii="宋体" w:hAnsi="宋体"/>
                <w:szCs w:val="21"/>
              </w:rPr>
              <w:t>秒</w:t>
            </w:r>
            <w:r>
              <w:rPr>
                <w:rFonts w:hint="eastAsia" w:ascii="Times New Roman" w:hAnsi="Times New Roman"/>
                <w:szCs w:val="21"/>
              </w:rPr>
              <w:t>25</w:t>
            </w:r>
          </w:p>
          <w:p>
            <w:pPr>
              <w:spacing w:line="300" w:lineRule="atLeast"/>
              <w:jc w:val="center"/>
              <w:rPr>
                <w:rFonts w:ascii="Times New Roman" w:hAnsi="Times New Roman"/>
                <w:szCs w:val="21"/>
              </w:rPr>
            </w:pPr>
            <w:r>
              <w:rPr>
                <w:rFonts w:hint="eastAsia" w:ascii="Times New Roman" w:hAnsi="Times New Roman"/>
                <w:szCs w:val="21"/>
              </w:rPr>
              <w:t>10</w:t>
            </w:r>
            <w:r>
              <w:rPr>
                <w:rFonts w:hint="eastAsia" w:ascii="宋体" w:hAnsi="宋体"/>
                <w:szCs w:val="21"/>
              </w:rPr>
              <w:t>秒</w:t>
            </w:r>
            <w:r>
              <w:rPr>
                <w:rFonts w:hint="eastAsia" w:ascii="Times New Roman" w:hAnsi="Times New Roman"/>
                <w:szCs w:val="21"/>
              </w:rPr>
              <w:t>30</w:t>
            </w:r>
          </w:p>
          <w:p>
            <w:pPr>
              <w:spacing w:line="300" w:lineRule="atLeast"/>
              <w:jc w:val="center"/>
              <w:rPr>
                <w:rFonts w:ascii="Times New Roman" w:hAnsi="Times New Roman"/>
                <w:szCs w:val="21"/>
              </w:rPr>
            </w:pPr>
            <w:r>
              <w:rPr>
                <w:rFonts w:hint="eastAsia" w:ascii="Times New Roman" w:hAnsi="Times New Roman"/>
                <w:szCs w:val="21"/>
              </w:rPr>
              <w:t>10</w:t>
            </w:r>
            <w:r>
              <w:rPr>
                <w:rFonts w:hint="eastAsia" w:ascii="宋体" w:hAnsi="宋体"/>
                <w:szCs w:val="21"/>
              </w:rPr>
              <w:t>秒</w:t>
            </w:r>
            <w:r>
              <w:rPr>
                <w:rFonts w:hint="eastAsia" w:ascii="Times New Roman" w:hAnsi="Times New Roman"/>
                <w:szCs w:val="21"/>
              </w:rPr>
              <w:t>35</w:t>
            </w:r>
          </w:p>
          <w:p>
            <w:pPr>
              <w:spacing w:line="300" w:lineRule="atLeast"/>
              <w:jc w:val="center"/>
              <w:rPr>
                <w:rFonts w:ascii="Times New Roman" w:hAnsi="Times New Roman"/>
                <w:szCs w:val="21"/>
              </w:rPr>
            </w:pPr>
            <w:r>
              <w:rPr>
                <w:rFonts w:hint="eastAsia" w:ascii="Times New Roman" w:hAnsi="Times New Roman"/>
                <w:szCs w:val="21"/>
              </w:rPr>
              <w:t>10</w:t>
            </w:r>
            <w:r>
              <w:rPr>
                <w:rFonts w:hint="eastAsia" w:ascii="宋体" w:hAnsi="宋体"/>
                <w:szCs w:val="21"/>
              </w:rPr>
              <w:t>秒</w:t>
            </w:r>
            <w:r>
              <w:rPr>
                <w:rFonts w:hint="eastAsia" w:ascii="Times New Roman" w:hAnsi="Times New Roman"/>
                <w:szCs w:val="21"/>
              </w:rPr>
              <w:t>40</w:t>
            </w:r>
          </w:p>
          <w:p>
            <w:pPr>
              <w:spacing w:line="300" w:lineRule="atLeast"/>
              <w:jc w:val="center"/>
              <w:rPr>
                <w:rFonts w:ascii="Times New Roman" w:hAnsi="Times New Roman"/>
                <w:szCs w:val="21"/>
              </w:rPr>
            </w:pPr>
            <w:r>
              <w:rPr>
                <w:rFonts w:hint="eastAsia" w:ascii="Times New Roman" w:hAnsi="Times New Roman"/>
                <w:szCs w:val="21"/>
              </w:rPr>
              <w:t>10</w:t>
            </w:r>
            <w:r>
              <w:rPr>
                <w:rFonts w:hint="eastAsia" w:ascii="宋体" w:hAnsi="宋体"/>
                <w:szCs w:val="21"/>
              </w:rPr>
              <w:t>秒</w:t>
            </w:r>
            <w:r>
              <w:rPr>
                <w:rFonts w:hint="eastAsia" w:ascii="Times New Roman" w:hAnsi="Times New Roman"/>
                <w:szCs w:val="21"/>
              </w:rPr>
              <w:t>45</w:t>
            </w:r>
          </w:p>
          <w:p>
            <w:pPr>
              <w:spacing w:line="300" w:lineRule="atLeast"/>
              <w:jc w:val="center"/>
              <w:rPr>
                <w:rFonts w:ascii="Times New Roman" w:hAnsi="Times New Roman"/>
                <w:szCs w:val="21"/>
              </w:rPr>
            </w:pPr>
            <w:r>
              <w:rPr>
                <w:rFonts w:hint="eastAsia" w:ascii="Times New Roman" w:hAnsi="Times New Roman"/>
                <w:szCs w:val="21"/>
              </w:rPr>
              <w:t>10</w:t>
            </w:r>
            <w:r>
              <w:rPr>
                <w:rFonts w:hint="eastAsia" w:ascii="宋体" w:hAnsi="宋体"/>
                <w:szCs w:val="21"/>
              </w:rPr>
              <w:t>秒</w:t>
            </w:r>
            <w:r>
              <w:rPr>
                <w:rFonts w:hint="eastAsia" w:ascii="Times New Roman" w:hAnsi="Times New Roman"/>
                <w:szCs w:val="21"/>
              </w:rPr>
              <w:t>50</w:t>
            </w:r>
          </w:p>
          <w:p>
            <w:pPr>
              <w:spacing w:line="300" w:lineRule="atLeast"/>
              <w:jc w:val="center"/>
              <w:rPr>
                <w:rFonts w:ascii="Times New Roman" w:hAnsi="Times New Roman"/>
                <w:szCs w:val="21"/>
              </w:rPr>
            </w:pPr>
            <w:r>
              <w:rPr>
                <w:rFonts w:hint="eastAsia" w:ascii="Times New Roman" w:hAnsi="Times New Roman"/>
                <w:szCs w:val="21"/>
              </w:rPr>
              <w:t>10</w:t>
            </w:r>
            <w:r>
              <w:rPr>
                <w:rFonts w:hint="eastAsia" w:ascii="宋体" w:hAnsi="宋体"/>
                <w:szCs w:val="21"/>
              </w:rPr>
              <w:t>秒</w:t>
            </w:r>
            <w:r>
              <w:rPr>
                <w:rFonts w:hint="eastAsia" w:ascii="Times New Roman" w:hAnsi="Times New Roman"/>
                <w:szCs w:val="21"/>
              </w:rPr>
              <w:t>55</w:t>
            </w:r>
          </w:p>
          <w:p>
            <w:pPr>
              <w:spacing w:line="300" w:lineRule="atLeast"/>
              <w:jc w:val="center"/>
              <w:rPr>
                <w:rFonts w:ascii="Times New Roman" w:hAnsi="Times New Roman"/>
                <w:szCs w:val="21"/>
              </w:rPr>
            </w:pPr>
            <w:r>
              <w:rPr>
                <w:rFonts w:hint="eastAsia" w:ascii="Times New Roman" w:hAnsi="Times New Roman"/>
                <w:szCs w:val="21"/>
              </w:rPr>
              <w:t>10</w:t>
            </w:r>
            <w:r>
              <w:rPr>
                <w:rFonts w:hint="eastAsia" w:ascii="宋体" w:hAnsi="宋体"/>
                <w:szCs w:val="21"/>
              </w:rPr>
              <w:t>秒</w:t>
            </w:r>
            <w:r>
              <w:rPr>
                <w:rFonts w:hint="eastAsia" w:ascii="Times New Roman" w:hAnsi="Times New Roman"/>
                <w:szCs w:val="21"/>
              </w:rPr>
              <w:t>60</w:t>
            </w:r>
          </w:p>
          <w:p>
            <w:pPr>
              <w:spacing w:line="300" w:lineRule="atLeast"/>
              <w:jc w:val="center"/>
              <w:rPr>
                <w:rFonts w:ascii="Times New Roman" w:hAnsi="Times New Roman"/>
                <w:szCs w:val="21"/>
              </w:rPr>
            </w:pPr>
            <w:r>
              <w:rPr>
                <w:rFonts w:hint="eastAsia" w:ascii="Times New Roman" w:hAnsi="Times New Roman"/>
                <w:szCs w:val="21"/>
              </w:rPr>
              <w:t>10</w:t>
            </w:r>
            <w:r>
              <w:rPr>
                <w:rFonts w:hint="eastAsia" w:ascii="宋体" w:hAnsi="宋体"/>
                <w:szCs w:val="21"/>
              </w:rPr>
              <w:t>秒</w:t>
            </w:r>
            <w:r>
              <w:rPr>
                <w:rFonts w:hint="eastAsia" w:ascii="Times New Roman" w:hAnsi="Times New Roman"/>
                <w:szCs w:val="21"/>
              </w:rPr>
              <w:t>65</w:t>
            </w:r>
          </w:p>
          <w:p>
            <w:pPr>
              <w:spacing w:line="300" w:lineRule="atLeast"/>
              <w:jc w:val="center"/>
              <w:rPr>
                <w:rFonts w:ascii="Times New Roman" w:hAnsi="Times New Roman"/>
                <w:szCs w:val="21"/>
              </w:rPr>
            </w:pPr>
            <w:r>
              <w:rPr>
                <w:rFonts w:hint="eastAsia" w:ascii="Times New Roman" w:hAnsi="Times New Roman"/>
                <w:szCs w:val="21"/>
              </w:rPr>
              <w:t>10</w:t>
            </w:r>
            <w:r>
              <w:rPr>
                <w:rFonts w:hint="eastAsia" w:ascii="宋体" w:hAnsi="宋体"/>
                <w:szCs w:val="21"/>
              </w:rPr>
              <w:t>秒</w:t>
            </w:r>
            <w:r>
              <w:rPr>
                <w:rFonts w:hint="eastAsia" w:ascii="Times New Roman" w:hAnsi="Times New Roman"/>
                <w:szCs w:val="21"/>
              </w:rPr>
              <w:t>70</w:t>
            </w:r>
          </w:p>
          <w:p>
            <w:pPr>
              <w:spacing w:line="300" w:lineRule="atLeast"/>
              <w:jc w:val="center"/>
              <w:rPr>
                <w:rFonts w:ascii="Times New Roman" w:hAnsi="Times New Roman"/>
                <w:szCs w:val="21"/>
              </w:rPr>
            </w:pPr>
            <w:r>
              <w:rPr>
                <w:rFonts w:hint="eastAsia" w:ascii="Times New Roman" w:hAnsi="Times New Roman"/>
                <w:szCs w:val="21"/>
              </w:rPr>
              <w:t>10</w:t>
            </w:r>
            <w:r>
              <w:rPr>
                <w:rFonts w:hint="eastAsia" w:ascii="宋体" w:hAnsi="宋体"/>
                <w:szCs w:val="21"/>
              </w:rPr>
              <w:t>秒</w:t>
            </w:r>
            <w:r>
              <w:rPr>
                <w:rFonts w:hint="eastAsia" w:ascii="Times New Roman" w:hAnsi="Times New Roman"/>
                <w:szCs w:val="21"/>
              </w:rPr>
              <w:t>75</w:t>
            </w:r>
          </w:p>
          <w:p>
            <w:pPr>
              <w:spacing w:line="300" w:lineRule="atLeast"/>
              <w:jc w:val="center"/>
              <w:rPr>
                <w:rFonts w:ascii="Times New Roman" w:hAnsi="Times New Roman"/>
                <w:szCs w:val="21"/>
              </w:rPr>
            </w:pPr>
            <w:r>
              <w:rPr>
                <w:rFonts w:hint="eastAsia" w:ascii="Times New Roman" w:hAnsi="Times New Roman"/>
                <w:szCs w:val="21"/>
              </w:rPr>
              <w:t>10</w:t>
            </w:r>
            <w:r>
              <w:rPr>
                <w:rFonts w:hint="eastAsia" w:ascii="宋体" w:hAnsi="宋体"/>
                <w:szCs w:val="21"/>
              </w:rPr>
              <w:t>秒</w:t>
            </w:r>
            <w:r>
              <w:rPr>
                <w:rFonts w:hint="eastAsia" w:ascii="Times New Roman" w:hAnsi="Times New Roman"/>
                <w:szCs w:val="21"/>
              </w:rPr>
              <w:t>80</w:t>
            </w:r>
          </w:p>
          <w:p>
            <w:pPr>
              <w:spacing w:line="300" w:lineRule="atLeast"/>
              <w:jc w:val="center"/>
              <w:rPr>
                <w:rFonts w:ascii="Times New Roman" w:hAnsi="Times New Roman"/>
                <w:szCs w:val="21"/>
              </w:rPr>
            </w:pPr>
            <w:r>
              <w:rPr>
                <w:rFonts w:hint="eastAsia" w:ascii="Times New Roman" w:hAnsi="Times New Roman"/>
                <w:szCs w:val="21"/>
              </w:rPr>
              <w:t>10</w:t>
            </w:r>
            <w:r>
              <w:rPr>
                <w:rFonts w:hint="eastAsia" w:ascii="宋体" w:hAnsi="宋体"/>
                <w:szCs w:val="21"/>
              </w:rPr>
              <w:t>秒</w:t>
            </w:r>
            <w:r>
              <w:rPr>
                <w:rFonts w:hint="eastAsia" w:ascii="Times New Roman" w:hAnsi="Times New Roman"/>
                <w:szCs w:val="21"/>
              </w:rPr>
              <w:t>85</w:t>
            </w:r>
          </w:p>
          <w:p>
            <w:pPr>
              <w:spacing w:line="300" w:lineRule="atLeast"/>
              <w:jc w:val="center"/>
              <w:rPr>
                <w:rFonts w:ascii="Times New Roman" w:hAnsi="Times New Roman"/>
                <w:szCs w:val="21"/>
              </w:rPr>
            </w:pPr>
            <w:r>
              <w:rPr>
                <w:rFonts w:hint="eastAsia" w:ascii="Times New Roman" w:hAnsi="Times New Roman"/>
                <w:szCs w:val="21"/>
              </w:rPr>
              <w:t>——</w:t>
            </w:r>
          </w:p>
        </w:tc>
        <w:tc>
          <w:tcPr>
            <w:tcW w:w="925" w:type="dxa"/>
            <w:noWrap w:val="0"/>
            <w:vAlign w:val="top"/>
            <w:tcPrChange w:id="323" w:author="Haidee" w:date="2025-03-13T18:35:18Z">
              <w:tcPr>
                <w:tcW w:w="925" w:type="dxa"/>
                <w:noWrap w:val="0"/>
                <w:vAlign w:val="top"/>
              </w:tcPr>
            </w:tcPrChange>
          </w:tcPr>
          <w:p>
            <w:pPr>
              <w:spacing w:line="300" w:lineRule="atLeast"/>
              <w:jc w:val="center"/>
              <w:rPr>
                <w:rFonts w:ascii="Times New Roman" w:hAnsi="Times New Roman"/>
                <w:szCs w:val="21"/>
              </w:rPr>
            </w:pPr>
            <w:r>
              <w:rPr>
                <w:rFonts w:hint="eastAsia" w:ascii="Times New Roman" w:hAnsi="Times New Roman"/>
                <w:szCs w:val="21"/>
              </w:rPr>
              <w:t>31.50</w:t>
            </w:r>
          </w:p>
          <w:p>
            <w:pPr>
              <w:spacing w:line="300" w:lineRule="atLeast"/>
              <w:jc w:val="center"/>
              <w:rPr>
                <w:rFonts w:ascii="Times New Roman" w:hAnsi="Times New Roman"/>
                <w:szCs w:val="21"/>
              </w:rPr>
            </w:pPr>
            <w:r>
              <w:rPr>
                <w:rFonts w:hint="eastAsia" w:ascii="Times New Roman" w:hAnsi="Times New Roman"/>
                <w:szCs w:val="21"/>
              </w:rPr>
              <w:t>29.73</w:t>
            </w:r>
          </w:p>
          <w:p>
            <w:pPr>
              <w:spacing w:line="300" w:lineRule="atLeast"/>
              <w:jc w:val="center"/>
              <w:rPr>
                <w:rFonts w:ascii="Times New Roman" w:hAnsi="Times New Roman"/>
                <w:szCs w:val="21"/>
              </w:rPr>
            </w:pPr>
            <w:r>
              <w:rPr>
                <w:rFonts w:hint="eastAsia" w:ascii="Times New Roman" w:hAnsi="Times New Roman"/>
                <w:szCs w:val="21"/>
              </w:rPr>
              <w:t>27.97</w:t>
            </w:r>
          </w:p>
          <w:p>
            <w:pPr>
              <w:spacing w:line="300" w:lineRule="atLeast"/>
              <w:jc w:val="center"/>
              <w:rPr>
                <w:rFonts w:ascii="Times New Roman" w:hAnsi="Times New Roman"/>
                <w:szCs w:val="21"/>
              </w:rPr>
            </w:pPr>
            <w:r>
              <w:rPr>
                <w:rFonts w:hint="eastAsia" w:ascii="Times New Roman" w:hAnsi="Times New Roman"/>
                <w:szCs w:val="21"/>
              </w:rPr>
              <w:t>26.20</w:t>
            </w:r>
          </w:p>
          <w:p>
            <w:pPr>
              <w:spacing w:line="300" w:lineRule="atLeast"/>
              <w:jc w:val="center"/>
              <w:rPr>
                <w:rFonts w:ascii="Times New Roman" w:hAnsi="Times New Roman"/>
                <w:szCs w:val="21"/>
              </w:rPr>
            </w:pPr>
            <w:r>
              <w:rPr>
                <w:rFonts w:hint="eastAsia" w:ascii="Times New Roman" w:hAnsi="Times New Roman"/>
                <w:szCs w:val="21"/>
              </w:rPr>
              <w:t>24.44</w:t>
            </w:r>
          </w:p>
          <w:p>
            <w:pPr>
              <w:spacing w:line="300" w:lineRule="atLeast"/>
              <w:jc w:val="center"/>
              <w:rPr>
                <w:rFonts w:ascii="Times New Roman" w:hAnsi="Times New Roman"/>
                <w:szCs w:val="21"/>
              </w:rPr>
            </w:pPr>
            <w:r>
              <w:rPr>
                <w:rFonts w:hint="eastAsia" w:ascii="Times New Roman" w:hAnsi="Times New Roman"/>
                <w:szCs w:val="21"/>
              </w:rPr>
              <w:t>22.68</w:t>
            </w:r>
          </w:p>
          <w:p>
            <w:pPr>
              <w:spacing w:line="300" w:lineRule="atLeast"/>
              <w:jc w:val="center"/>
              <w:rPr>
                <w:rFonts w:ascii="Times New Roman" w:hAnsi="Times New Roman"/>
                <w:szCs w:val="21"/>
              </w:rPr>
            </w:pPr>
            <w:r>
              <w:rPr>
                <w:rFonts w:hint="eastAsia" w:ascii="Times New Roman" w:hAnsi="Times New Roman"/>
                <w:szCs w:val="21"/>
              </w:rPr>
              <w:t>20.93</w:t>
            </w:r>
          </w:p>
          <w:p>
            <w:pPr>
              <w:spacing w:line="300" w:lineRule="atLeast"/>
              <w:jc w:val="center"/>
              <w:rPr>
                <w:rFonts w:ascii="Times New Roman" w:hAnsi="Times New Roman"/>
                <w:szCs w:val="21"/>
              </w:rPr>
            </w:pPr>
            <w:r>
              <w:rPr>
                <w:rFonts w:hint="eastAsia" w:ascii="Times New Roman" w:hAnsi="Times New Roman"/>
                <w:szCs w:val="21"/>
              </w:rPr>
              <w:t>19.17</w:t>
            </w:r>
          </w:p>
          <w:p>
            <w:pPr>
              <w:spacing w:line="300" w:lineRule="atLeast"/>
              <w:jc w:val="center"/>
              <w:rPr>
                <w:rFonts w:ascii="Times New Roman" w:hAnsi="Times New Roman"/>
                <w:szCs w:val="21"/>
              </w:rPr>
            </w:pPr>
            <w:r>
              <w:rPr>
                <w:rFonts w:hint="eastAsia" w:ascii="Times New Roman" w:hAnsi="Times New Roman"/>
                <w:szCs w:val="21"/>
              </w:rPr>
              <w:t>17.42</w:t>
            </w:r>
          </w:p>
          <w:p>
            <w:pPr>
              <w:spacing w:line="300" w:lineRule="atLeast"/>
              <w:jc w:val="center"/>
              <w:rPr>
                <w:rFonts w:ascii="Times New Roman" w:hAnsi="Times New Roman"/>
                <w:szCs w:val="21"/>
              </w:rPr>
            </w:pPr>
            <w:r>
              <w:rPr>
                <w:rFonts w:hint="eastAsia" w:ascii="Times New Roman" w:hAnsi="Times New Roman"/>
                <w:szCs w:val="21"/>
              </w:rPr>
              <w:t>15.67</w:t>
            </w:r>
          </w:p>
          <w:p>
            <w:pPr>
              <w:spacing w:line="300" w:lineRule="atLeast"/>
              <w:jc w:val="center"/>
              <w:rPr>
                <w:rFonts w:ascii="Times New Roman" w:hAnsi="Times New Roman"/>
                <w:szCs w:val="21"/>
              </w:rPr>
            </w:pPr>
            <w:r>
              <w:rPr>
                <w:rFonts w:hint="eastAsia" w:ascii="Times New Roman" w:hAnsi="Times New Roman"/>
                <w:szCs w:val="21"/>
              </w:rPr>
              <w:t>13.92</w:t>
            </w:r>
          </w:p>
          <w:p>
            <w:pPr>
              <w:spacing w:line="300" w:lineRule="atLeast"/>
              <w:jc w:val="center"/>
              <w:rPr>
                <w:rFonts w:ascii="Times New Roman" w:hAnsi="Times New Roman"/>
                <w:szCs w:val="21"/>
              </w:rPr>
            </w:pPr>
            <w:r>
              <w:rPr>
                <w:rFonts w:hint="eastAsia" w:ascii="Times New Roman" w:hAnsi="Times New Roman"/>
                <w:szCs w:val="21"/>
              </w:rPr>
              <w:t>12.17</w:t>
            </w:r>
          </w:p>
          <w:p>
            <w:pPr>
              <w:spacing w:line="300" w:lineRule="atLeast"/>
              <w:jc w:val="center"/>
              <w:rPr>
                <w:rFonts w:ascii="Times New Roman" w:hAnsi="Times New Roman"/>
                <w:szCs w:val="21"/>
              </w:rPr>
            </w:pPr>
            <w:r>
              <w:rPr>
                <w:rFonts w:hint="eastAsia" w:ascii="Times New Roman" w:hAnsi="Times New Roman"/>
                <w:szCs w:val="21"/>
              </w:rPr>
              <w:t>10.42</w:t>
            </w:r>
          </w:p>
          <w:p>
            <w:pPr>
              <w:spacing w:line="300" w:lineRule="atLeast"/>
              <w:jc w:val="center"/>
              <w:rPr>
                <w:rFonts w:ascii="Times New Roman" w:hAnsi="Times New Roman"/>
                <w:szCs w:val="21"/>
              </w:rPr>
            </w:pPr>
            <w:r>
              <w:rPr>
                <w:rFonts w:hint="eastAsia" w:ascii="Times New Roman" w:hAnsi="Times New Roman"/>
                <w:szCs w:val="21"/>
              </w:rPr>
              <w:t>8.68</w:t>
            </w:r>
          </w:p>
          <w:p>
            <w:pPr>
              <w:spacing w:line="300" w:lineRule="atLeast"/>
              <w:jc w:val="center"/>
              <w:rPr>
                <w:rFonts w:ascii="Times New Roman" w:hAnsi="Times New Roman"/>
                <w:szCs w:val="21"/>
              </w:rPr>
            </w:pPr>
            <w:r>
              <w:rPr>
                <w:rFonts w:hint="eastAsia" w:ascii="Times New Roman" w:hAnsi="Times New Roman"/>
                <w:szCs w:val="21"/>
              </w:rPr>
              <w:t>6.94</w:t>
            </w:r>
          </w:p>
          <w:p>
            <w:pPr>
              <w:spacing w:line="300" w:lineRule="atLeast"/>
              <w:jc w:val="center"/>
              <w:rPr>
                <w:rFonts w:ascii="Times New Roman" w:hAnsi="Times New Roman"/>
                <w:szCs w:val="21"/>
              </w:rPr>
            </w:pPr>
            <w:r>
              <w:rPr>
                <w:rFonts w:hint="eastAsia" w:ascii="Times New Roman" w:hAnsi="Times New Roman"/>
                <w:szCs w:val="21"/>
              </w:rPr>
              <w:t>5.20</w:t>
            </w:r>
          </w:p>
          <w:p>
            <w:pPr>
              <w:spacing w:line="300" w:lineRule="atLeast"/>
              <w:jc w:val="center"/>
              <w:rPr>
                <w:rFonts w:ascii="Times New Roman" w:hAnsi="Times New Roman"/>
                <w:szCs w:val="21"/>
              </w:rPr>
            </w:pPr>
            <w:r>
              <w:rPr>
                <w:rFonts w:hint="eastAsia" w:ascii="Times New Roman" w:hAnsi="Times New Roman"/>
                <w:szCs w:val="21"/>
              </w:rPr>
              <w:t>3.46</w:t>
            </w:r>
          </w:p>
          <w:p>
            <w:pPr>
              <w:spacing w:line="300" w:lineRule="atLeast"/>
              <w:jc w:val="center"/>
              <w:rPr>
                <w:rFonts w:ascii="Times New Roman" w:hAnsi="Times New Roman"/>
                <w:szCs w:val="21"/>
              </w:rPr>
            </w:pPr>
            <w:r>
              <w:rPr>
                <w:rFonts w:hint="eastAsia" w:ascii="Times New Roman" w:hAnsi="Times New Roman"/>
                <w:szCs w:val="21"/>
              </w:rPr>
              <w:t>1.72</w:t>
            </w:r>
          </w:p>
          <w:p>
            <w:pPr>
              <w:spacing w:line="300" w:lineRule="atLeast"/>
              <w:jc w:val="center"/>
              <w:rPr>
                <w:rFonts w:ascii="Times New Roman" w:hAnsi="Times New Roman"/>
                <w:szCs w:val="21"/>
              </w:rPr>
            </w:pPr>
            <w:r>
              <w:rPr>
                <w:rFonts w:hint="eastAsia" w:ascii="Times New Roman" w:hAnsi="Times New Roman"/>
                <w:szCs w:val="21"/>
              </w:rPr>
              <w:t>——</w:t>
            </w:r>
          </w:p>
        </w:tc>
      </w:tr>
    </w:tbl>
    <w:p>
      <w:pPr>
        <w:spacing w:line="400" w:lineRule="exact"/>
        <w:rPr>
          <w:rFonts w:ascii="仿宋_GB2312" w:hAnsi="宋体" w:eastAsia="仿宋_GB2312"/>
          <w:b/>
          <w:sz w:val="28"/>
          <w:szCs w:val="28"/>
        </w:rPr>
      </w:pPr>
      <w:r>
        <w:rPr>
          <w:rFonts w:hint="eastAsia" w:ascii="仿宋_GB2312" w:hAnsi="宋体" w:eastAsia="仿宋_GB2312"/>
          <w:b/>
          <w:sz w:val="28"/>
          <w:szCs w:val="28"/>
        </w:rPr>
        <w:t>4．原地推铅球</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（1）场地设备</w:t>
      </w:r>
    </w:p>
    <w:p>
      <w:pPr>
        <w:spacing w:line="400" w:lineRule="exact"/>
        <w:ind w:firstLine="560" w:firstLineChars="200"/>
        <w:jc w:val="left"/>
        <w:rPr>
          <w:rFonts w:ascii="仿宋_GB2312" w:hAnsi="宋体" w:eastAsia="仿宋_GB2312" w:cs="Arial"/>
          <w:kern w:val="0"/>
          <w:sz w:val="28"/>
          <w:szCs w:val="28"/>
        </w:rPr>
      </w:pPr>
      <w:r>
        <w:rPr>
          <w:rFonts w:hint="eastAsia" w:ascii="仿宋_GB2312" w:hAnsi="宋体" w:eastAsia="仿宋_GB2312" w:cs="Arial"/>
          <w:kern w:val="0"/>
          <w:sz w:val="28"/>
          <w:szCs w:val="28"/>
        </w:rPr>
        <w:t>①场地设备依照《田径运动竞赛规则》规定。铅球重量为男子5千克；女子4千克。</w:t>
      </w:r>
    </w:p>
    <w:p>
      <w:pPr>
        <w:widowControl/>
        <w:spacing w:line="400" w:lineRule="exact"/>
        <w:ind w:firstLine="560" w:firstLineChars="200"/>
        <w:jc w:val="left"/>
        <w:rPr>
          <w:rFonts w:hint="eastAsia" w:ascii="仿宋_GB2312" w:hAnsi="宋体" w:eastAsia="仿宋_GB2312" w:cs="Arial"/>
          <w:kern w:val="0"/>
          <w:sz w:val="28"/>
          <w:szCs w:val="28"/>
          <w:rPrChange w:id="325" w:author="thtf" w:date="2025-03-21T10:23:39Z">
            <w:rPr>
              <w:rFonts w:ascii="仿宋_GB2312" w:hAnsi="宋体" w:eastAsia="仿宋_GB2312" w:cs="Arial"/>
              <w:kern w:val="0"/>
              <w:sz w:val="28"/>
              <w:szCs w:val="28"/>
            </w:rPr>
          </w:rPrChange>
        </w:rPr>
        <w:pPrChange w:id="324" w:author="thtf" w:date="2025-03-21T10:23:39Z">
          <w:pPr>
            <w:widowControl/>
            <w:spacing w:line="400" w:lineRule="exact"/>
            <w:ind w:firstLine="560" w:firstLineChars="200"/>
            <w:jc w:val="left"/>
          </w:pPr>
        </w:pPrChange>
      </w:pPr>
      <w:r>
        <w:rPr>
          <w:rFonts w:hint="eastAsia" w:ascii="仿宋_GB2312" w:hAnsi="宋体" w:eastAsia="仿宋_GB2312" w:cs="Arial"/>
          <w:kern w:val="0"/>
          <w:sz w:val="28"/>
          <w:szCs w:val="28"/>
        </w:rPr>
        <w:t>②采用电子测距仪测距，当场通过显示屏显示</w:t>
      </w:r>
      <w:r>
        <w:rPr>
          <w:rFonts w:hint="eastAsia" w:ascii="仿宋_GB2312" w:hAnsi="宋体" w:eastAsia="仿宋_GB2312" w:cs="Arial"/>
          <w:kern w:val="0"/>
          <w:sz w:val="28"/>
          <w:szCs w:val="28"/>
          <w:rPrChange w:id="326" w:author="thtf" w:date="2025-03-21T10:23:39Z">
            <w:rPr>
              <w:rFonts w:hint="eastAsia" w:ascii="仿宋_GB2312" w:hAnsi="宋体" w:eastAsia="仿宋_GB2312" w:cs="Arial"/>
              <w:kern w:val="0"/>
              <w:sz w:val="28"/>
              <w:szCs w:val="28"/>
            </w:rPr>
          </w:rPrChange>
        </w:rPr>
        <w:t>成绩</w:t>
      </w:r>
      <w:r>
        <w:rPr>
          <w:rFonts w:hint="eastAsia" w:ascii="仿宋_GB2312" w:hAnsi="宋体" w:eastAsia="仿宋_GB2312" w:cs="Arial"/>
          <w:kern w:val="0"/>
          <w:sz w:val="28"/>
          <w:szCs w:val="28"/>
          <w:lang w:eastAsia="zh-CN"/>
          <w:rPrChange w:id="327" w:author="thtf" w:date="2025-03-21T10:23:39Z">
            <w:rPr>
              <w:rFonts w:hint="eastAsia" w:ascii="仿宋_GB2312" w:hAnsi="宋体" w:eastAsia="仿宋_GB2312"/>
              <w:color w:val="FF0000"/>
              <w:sz w:val="28"/>
              <w:szCs w:val="28"/>
              <w:lang w:eastAsia="zh-CN"/>
            </w:rPr>
          </w:rPrChange>
        </w:rPr>
        <w:t>，</w:t>
      </w:r>
      <w:r>
        <w:rPr>
          <w:rFonts w:hint="eastAsia" w:ascii="仿宋_GB2312" w:hAnsi="宋体" w:eastAsia="仿宋_GB2312" w:cs="Arial"/>
          <w:kern w:val="0"/>
          <w:sz w:val="28"/>
          <w:szCs w:val="28"/>
          <w:lang w:val="en-US" w:eastAsia="zh-CN"/>
          <w:rPrChange w:id="328" w:author="thtf" w:date="2025-03-21T10:23:39Z">
            <w:rPr>
              <w:rFonts w:hint="eastAsia" w:ascii="仿宋_GB2312" w:hAnsi="宋体" w:eastAsia="仿宋_GB2312"/>
              <w:color w:val="FF0000"/>
              <w:sz w:val="28"/>
              <w:szCs w:val="28"/>
              <w:lang w:val="en-US" w:eastAsia="zh-CN"/>
            </w:rPr>
          </w:rPrChange>
        </w:rPr>
        <w:t>测试结束后，考生</w:t>
      </w:r>
      <w:del w:id="329" w:author="Haidee" w:date="2025-03-13T18:33:18Z">
        <w:r>
          <w:rPr>
            <w:rFonts w:hint="eastAsia" w:ascii="仿宋_GB2312" w:hAnsi="宋体" w:eastAsia="仿宋_GB2312" w:cs="Arial"/>
            <w:kern w:val="0"/>
            <w:sz w:val="28"/>
            <w:szCs w:val="28"/>
            <w:lang w:val="en-US" w:eastAsia="zh-CN"/>
            <w:rPrChange w:id="330" w:author="thtf" w:date="2025-03-21T10:23:39Z">
              <w:rPr>
                <w:rFonts w:hint="eastAsia" w:ascii="仿宋_GB2312" w:hAnsi="宋体" w:eastAsia="仿宋_GB2312"/>
                <w:color w:val="FF0000"/>
                <w:sz w:val="28"/>
                <w:szCs w:val="28"/>
                <w:lang w:val="en-US" w:eastAsia="zh-CN"/>
              </w:rPr>
            </w:rPrChange>
          </w:rPr>
          <w:delText>需签字</w:delText>
        </w:r>
      </w:del>
      <w:ins w:id="332" w:author="Haidee" w:date="2025-03-13T18:33:18Z">
        <w:r>
          <w:rPr>
            <w:rFonts w:hint="eastAsia" w:ascii="仿宋_GB2312" w:hAnsi="宋体" w:eastAsia="仿宋_GB2312" w:cs="Arial"/>
            <w:kern w:val="0"/>
            <w:sz w:val="28"/>
            <w:szCs w:val="28"/>
            <w:lang w:val="en-US" w:eastAsia="zh-CN"/>
            <w:rPrChange w:id="333" w:author="thtf" w:date="2025-03-21T10:23:39Z">
              <w:rPr>
                <w:rFonts w:hint="eastAsia" w:ascii="仿宋_GB2312" w:hAnsi="宋体" w:eastAsia="仿宋_GB2312"/>
                <w:color w:val="FF0000"/>
                <w:sz w:val="28"/>
                <w:szCs w:val="28"/>
                <w:lang w:val="en-US" w:eastAsia="zh-CN"/>
              </w:rPr>
            </w:rPrChange>
          </w:rPr>
          <w:t>须签字</w:t>
        </w:r>
      </w:ins>
      <w:r>
        <w:rPr>
          <w:rFonts w:hint="eastAsia" w:ascii="仿宋_GB2312" w:hAnsi="宋体" w:eastAsia="仿宋_GB2312" w:cs="Arial"/>
          <w:kern w:val="0"/>
          <w:sz w:val="28"/>
          <w:szCs w:val="28"/>
          <w:lang w:val="en-US" w:eastAsia="zh-CN"/>
          <w:rPrChange w:id="335" w:author="thtf" w:date="2025-03-21T10:23:39Z">
            <w:rPr>
              <w:rFonts w:hint="eastAsia" w:ascii="仿宋_GB2312" w:hAnsi="宋体" w:eastAsia="仿宋_GB2312"/>
              <w:color w:val="FF0000"/>
              <w:sz w:val="28"/>
              <w:szCs w:val="28"/>
              <w:lang w:val="en-US" w:eastAsia="zh-CN"/>
            </w:rPr>
          </w:rPrChange>
        </w:rPr>
        <w:t>核对成绩</w:t>
      </w:r>
      <w:r>
        <w:rPr>
          <w:rFonts w:hint="eastAsia" w:ascii="仿宋_GB2312" w:hAnsi="宋体" w:eastAsia="仿宋_GB2312" w:cs="Arial"/>
          <w:kern w:val="0"/>
          <w:sz w:val="28"/>
          <w:szCs w:val="28"/>
          <w:rPrChange w:id="336" w:author="thtf" w:date="2025-03-21T10:23:39Z">
            <w:rPr>
              <w:rFonts w:hint="eastAsia" w:ascii="仿宋_GB2312" w:hAnsi="宋体" w:eastAsia="仿宋_GB2312"/>
              <w:sz w:val="28"/>
              <w:szCs w:val="28"/>
            </w:rPr>
          </w:rPrChange>
        </w:rPr>
        <w:t>。</w:t>
      </w:r>
    </w:p>
    <w:p>
      <w:pPr>
        <w:spacing w:line="400" w:lineRule="exact"/>
        <w:ind w:firstLine="560" w:firstLineChars="200"/>
        <w:jc w:val="left"/>
        <w:rPr>
          <w:rFonts w:hint="eastAsia" w:ascii="仿宋_GB2312" w:hAnsi="宋体" w:eastAsia="仿宋_GB2312" w:cs="Arial"/>
          <w:kern w:val="0"/>
          <w:sz w:val="28"/>
          <w:szCs w:val="28"/>
          <w:rPrChange w:id="338" w:author="thtf" w:date="2025-03-21T10:23:39Z">
            <w:rPr>
              <w:rFonts w:ascii="仿宋_GB2312" w:eastAsia="仿宋_GB2312"/>
              <w:sz w:val="28"/>
              <w:szCs w:val="28"/>
            </w:rPr>
          </w:rPrChange>
        </w:rPr>
        <w:pPrChange w:id="337" w:author="thtf" w:date="2025-03-21T10:23:39Z">
          <w:pPr>
            <w:spacing w:line="400" w:lineRule="exact"/>
            <w:ind w:firstLine="560" w:firstLineChars="200"/>
          </w:pPr>
        </w:pPrChange>
      </w:pPr>
      <w:r>
        <w:rPr>
          <w:rFonts w:hint="eastAsia" w:ascii="仿宋_GB2312" w:hAnsi="宋体" w:eastAsia="仿宋_GB2312" w:cs="Arial"/>
          <w:kern w:val="0"/>
          <w:sz w:val="28"/>
          <w:szCs w:val="28"/>
          <w:rPrChange w:id="339" w:author="thtf" w:date="2025-03-21T10:23:39Z">
            <w:rPr>
              <w:rFonts w:hint="eastAsia" w:ascii="仿宋_GB2312" w:eastAsia="仿宋_GB2312"/>
              <w:sz w:val="28"/>
              <w:szCs w:val="28"/>
            </w:rPr>
          </w:rPrChange>
        </w:rPr>
        <w:t>（2）考试方法及注意事项</w:t>
      </w:r>
    </w:p>
    <w:p>
      <w:pPr>
        <w:spacing w:line="400" w:lineRule="exact"/>
        <w:ind w:firstLine="560" w:firstLineChars="200"/>
        <w:jc w:val="left"/>
        <w:rPr>
          <w:rFonts w:hint="eastAsia" w:ascii="仿宋_GB2312" w:hAnsi="宋体" w:eastAsia="仿宋_GB2312" w:cs="Arial"/>
          <w:kern w:val="0"/>
          <w:sz w:val="28"/>
          <w:szCs w:val="28"/>
          <w:rPrChange w:id="340" w:author="thtf" w:date="2025-03-21T10:23:39Z">
            <w:rPr>
              <w:rFonts w:ascii="仿宋_GB2312" w:hAnsi="宋体" w:eastAsia="仿宋_GB2312" w:cs="Arial"/>
              <w:kern w:val="0"/>
              <w:sz w:val="28"/>
              <w:szCs w:val="28"/>
            </w:rPr>
          </w:rPrChange>
        </w:rPr>
      </w:pPr>
      <w:r>
        <w:rPr>
          <w:rFonts w:hint="eastAsia" w:ascii="仿宋_GB2312" w:hAnsi="宋体" w:eastAsia="仿宋_GB2312" w:cs="Arial"/>
          <w:kern w:val="0"/>
          <w:sz w:val="28"/>
          <w:szCs w:val="28"/>
          <w:rPrChange w:id="341" w:author="thtf" w:date="2025-03-21T10:23:39Z">
            <w:rPr>
              <w:rFonts w:hint="eastAsia" w:ascii="仿宋_GB2312" w:hAnsi="宋体" w:eastAsia="仿宋_GB2312" w:cs="Arial"/>
              <w:kern w:val="0"/>
              <w:sz w:val="28"/>
              <w:szCs w:val="28"/>
            </w:rPr>
          </w:rPrChange>
        </w:rPr>
        <w:t>①</w:t>
      </w:r>
      <w:r>
        <w:rPr>
          <w:rFonts w:hint="eastAsia" w:ascii="仿宋_GB2312" w:hAnsi="宋体" w:eastAsia="仿宋_GB2312" w:cs="Arial"/>
          <w:kern w:val="0"/>
          <w:sz w:val="28"/>
          <w:szCs w:val="28"/>
          <w:rPrChange w:id="342" w:author="thtf" w:date="2025-03-21T10:23:39Z">
            <w:rPr>
              <w:rFonts w:hint="eastAsia" w:ascii="仿宋_GB2312" w:eastAsia="仿宋_GB2312"/>
              <w:sz w:val="28"/>
              <w:szCs w:val="28"/>
            </w:rPr>
          </w:rPrChange>
        </w:rPr>
        <w:t>考生上投掷圈进行虹膜检测验证身份</w:t>
      </w:r>
      <w:r>
        <w:rPr>
          <w:rFonts w:hint="eastAsia" w:ascii="仿宋_GB2312" w:hAnsi="宋体" w:eastAsia="仿宋_GB2312" w:cs="Arial"/>
          <w:kern w:val="0"/>
          <w:sz w:val="28"/>
          <w:szCs w:val="28"/>
          <w:lang w:eastAsia="zh-CN"/>
          <w:rPrChange w:id="343" w:author="thtf" w:date="2025-03-21T10:23:39Z">
            <w:rPr>
              <w:rFonts w:hint="eastAsia" w:ascii="仿宋_GB2312" w:eastAsia="仿宋_GB2312"/>
              <w:sz w:val="28"/>
              <w:szCs w:val="28"/>
              <w:lang w:eastAsia="zh-CN"/>
            </w:rPr>
          </w:rPrChange>
        </w:rPr>
        <w:t>，</w:t>
      </w:r>
      <w:r>
        <w:rPr>
          <w:rFonts w:hint="eastAsia" w:ascii="仿宋_GB2312" w:hAnsi="宋体" w:eastAsia="仿宋_GB2312" w:cs="Arial"/>
          <w:kern w:val="0"/>
          <w:sz w:val="28"/>
          <w:szCs w:val="28"/>
          <w:lang w:val="en-US" w:eastAsia="zh-CN"/>
          <w:rPrChange w:id="344" w:author="thtf" w:date="2025-03-21T10:23:39Z">
            <w:rPr>
              <w:rFonts w:hint="eastAsia" w:ascii="仿宋_GB2312" w:eastAsia="仿宋_GB2312"/>
              <w:sz w:val="28"/>
              <w:szCs w:val="28"/>
              <w:lang w:val="en-US" w:eastAsia="zh-CN"/>
            </w:rPr>
          </w:rPrChange>
        </w:rPr>
        <w:t>并</w:t>
      </w:r>
      <w:r>
        <w:rPr>
          <w:rFonts w:hint="eastAsia" w:ascii="仿宋_GB2312" w:hAnsi="宋体" w:eastAsia="仿宋_GB2312" w:cs="Arial"/>
          <w:kern w:val="0"/>
          <w:sz w:val="28"/>
          <w:szCs w:val="28"/>
          <w:lang w:val="en-US" w:eastAsia="zh-CN"/>
          <w:rPrChange w:id="345" w:author="thtf" w:date="2025-03-21T10:23:39Z">
            <w:rPr>
              <w:rFonts w:hint="eastAsia" w:ascii="仿宋_GB2312" w:eastAsia="仿宋_GB2312"/>
              <w:color w:val="FF0000"/>
              <w:sz w:val="28"/>
              <w:szCs w:val="28"/>
              <w:lang w:val="en-US" w:eastAsia="zh-CN"/>
            </w:rPr>
          </w:rPrChange>
        </w:rPr>
        <w:t>通过人脸识别检录</w:t>
      </w:r>
      <w:r>
        <w:rPr>
          <w:rFonts w:hint="eastAsia" w:ascii="仿宋_GB2312" w:hAnsi="宋体" w:eastAsia="仿宋_GB2312" w:cs="Arial"/>
          <w:kern w:val="0"/>
          <w:sz w:val="28"/>
          <w:szCs w:val="28"/>
          <w:rPrChange w:id="346" w:author="thtf" w:date="2025-03-21T10:23:39Z">
            <w:rPr>
              <w:rFonts w:hint="eastAsia" w:ascii="仿宋_GB2312" w:eastAsia="仿宋_GB2312"/>
              <w:sz w:val="28"/>
              <w:szCs w:val="28"/>
            </w:rPr>
          </w:rPrChange>
        </w:rPr>
        <w:t>。</w:t>
      </w:r>
    </w:p>
    <w:p>
      <w:pPr>
        <w:spacing w:line="400" w:lineRule="exact"/>
        <w:ind w:firstLine="560" w:firstLineChars="200"/>
        <w:jc w:val="left"/>
        <w:rPr>
          <w:rFonts w:ascii="仿宋_GB2312" w:hAnsi="宋体" w:eastAsia="仿宋_GB2312" w:cs="Arial"/>
          <w:kern w:val="0"/>
          <w:sz w:val="28"/>
          <w:szCs w:val="28"/>
        </w:rPr>
      </w:pPr>
      <w:r>
        <w:rPr>
          <w:rFonts w:hint="eastAsia" w:ascii="仿宋_GB2312" w:hAnsi="宋体" w:eastAsia="仿宋_GB2312" w:cs="Arial"/>
          <w:kern w:val="0"/>
          <w:sz w:val="28"/>
          <w:szCs w:val="28"/>
        </w:rPr>
        <w:t>②考生站立在铅球投掷圈内，从静止姿势开始，采用原地侧向或原地背向姿势推铅球均可，但不得做侧滑步或旋转动作，两脚不得移动或垫步动作。推铅球时，应将铅球置于锁骨窝处或颈部侧方，用单手由肩上推出。在推铅球过程中推球手不得降至肩下或肩轴线后方抛掷，不允许使用带子将两个或更多的手指捆在一起，不允许使用手套。铅球推出后身体任何部位不得触及投掷圈外限制线前地面或抵趾板上平面。待铅球落地后可离开投掷圈，并必须从投掷圈限制线后半部退出场地。</w:t>
      </w:r>
    </w:p>
    <w:p>
      <w:pPr>
        <w:spacing w:line="400" w:lineRule="exact"/>
        <w:ind w:firstLine="560" w:firstLineChars="200"/>
        <w:rPr>
          <w:rFonts w:ascii="仿宋_GB2312" w:hAnsi="宋体" w:eastAsia="仿宋_GB2312" w:cs="Arial"/>
          <w:kern w:val="0"/>
          <w:sz w:val="28"/>
          <w:szCs w:val="28"/>
        </w:rPr>
      </w:pPr>
      <w:r>
        <w:rPr>
          <w:rFonts w:hint="eastAsia" w:ascii="仿宋_GB2312" w:hAnsi="宋体" w:eastAsia="仿宋_GB2312" w:cs="Arial"/>
          <w:kern w:val="0"/>
          <w:sz w:val="28"/>
          <w:szCs w:val="28"/>
        </w:rPr>
        <w:t>③每人连续试推3次，以最好一次投掷成绩为考试成绩。测量成绩时，通过投掷圈圆心，测量铅球着地坑后沿至投掷圈或抵趾板内沿的距离。测量最小单位为1厘米。</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每位考生仅有3次</w:t>
      </w:r>
      <w:r>
        <w:rPr>
          <w:rFonts w:hint="eastAsia" w:ascii="仿宋_GB2312" w:hAnsi="宋体" w:eastAsia="仿宋_GB2312" w:cs="Arial"/>
          <w:kern w:val="0"/>
          <w:sz w:val="28"/>
          <w:szCs w:val="28"/>
        </w:rPr>
        <w:t>投掷</w:t>
      </w:r>
      <w:r>
        <w:rPr>
          <w:rFonts w:hint="eastAsia" w:ascii="仿宋_GB2312" w:hAnsi="宋体" w:eastAsia="仿宋_GB2312"/>
          <w:sz w:val="28"/>
          <w:szCs w:val="28"/>
        </w:rPr>
        <w:t>机会，3次</w:t>
      </w:r>
      <w:r>
        <w:rPr>
          <w:rFonts w:hint="eastAsia" w:ascii="仿宋_GB2312" w:hAnsi="宋体" w:eastAsia="仿宋_GB2312" w:cs="Arial"/>
          <w:kern w:val="0"/>
          <w:sz w:val="28"/>
          <w:szCs w:val="28"/>
        </w:rPr>
        <w:t>投掷</w:t>
      </w:r>
      <w:r>
        <w:rPr>
          <w:rFonts w:hint="eastAsia" w:ascii="仿宋_GB2312" w:hAnsi="宋体" w:eastAsia="仿宋_GB2312"/>
          <w:sz w:val="28"/>
          <w:szCs w:val="28"/>
        </w:rPr>
        <w:t>（含犯规）完成后不得再测试。</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（3）异常情况处理</w:t>
      </w:r>
    </w:p>
    <w:p>
      <w:pPr>
        <w:spacing w:line="400" w:lineRule="exact"/>
        <w:ind w:firstLine="560" w:firstLineChars="200"/>
        <w:rPr>
          <w:rFonts w:ascii="仿宋_GB2312" w:hAnsi="宋体" w:eastAsia="仿宋_GB2312"/>
          <w:sz w:val="28"/>
          <w:szCs w:val="28"/>
        </w:rPr>
      </w:pPr>
      <w:r>
        <w:rPr>
          <w:rFonts w:hint="eastAsia" w:ascii="仿宋_GB2312" w:hAnsi="宋体" w:eastAsia="仿宋_GB2312" w:cs="Arial"/>
          <w:kern w:val="0"/>
          <w:sz w:val="28"/>
          <w:szCs w:val="28"/>
        </w:rPr>
        <w:t>①</w:t>
      </w:r>
      <w:r>
        <w:rPr>
          <w:rFonts w:hint="eastAsia" w:ascii="仿宋_GB2312" w:hAnsi="宋体" w:eastAsia="仿宋_GB2312"/>
          <w:sz w:val="28"/>
          <w:szCs w:val="28"/>
        </w:rPr>
        <w:t>考生在考前</w:t>
      </w:r>
      <w:r>
        <w:rPr>
          <w:rFonts w:hint="eastAsia" w:ascii="仿宋_GB2312" w:hAnsi="宋体" w:eastAsia="仿宋_GB2312"/>
          <w:spacing w:val="-8"/>
          <w:sz w:val="28"/>
          <w:szCs w:val="28"/>
        </w:rPr>
        <w:t>因伤、病不能按规定时间参加测试，要求缓考的，应由考生本人提出缓考申请，并提供三甲以上医院证明，经省教育考试院体育专业素质测试领导小组同意，方可安排缓考，否则视为考生自动弃权。在全省体育测试工作全部结束前仍不能</w:t>
      </w:r>
      <w:r>
        <w:rPr>
          <w:rFonts w:hint="eastAsia" w:ascii="仿宋_GB2312" w:hAnsi="宋体" w:eastAsia="仿宋_GB2312"/>
          <w:sz w:val="28"/>
          <w:szCs w:val="28"/>
        </w:rPr>
        <w:t>参加测试的，视为自动放弃考试。</w:t>
      </w:r>
    </w:p>
    <w:p>
      <w:pPr>
        <w:spacing w:line="40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②考试过程中考生受伤，但经治疗后能够测试者，经本人申请</w:t>
      </w:r>
      <w:del w:id="347" w:author="Haidee" w:date="2025-03-13T18:14:11Z">
        <w:r>
          <w:rPr>
            <w:rFonts w:hint="eastAsia" w:ascii="仿宋_GB2312" w:hAnsi="宋体" w:eastAsia="仿宋_GB2312"/>
            <w:bCs/>
            <w:sz w:val="28"/>
            <w:szCs w:val="28"/>
          </w:rPr>
          <w:delText>，</w:delText>
        </w:r>
      </w:del>
      <w:ins w:id="348" w:author="Haidee" w:date="2025-03-13T18:14:11Z">
        <w:r>
          <w:rPr>
            <w:rFonts w:hint="eastAsia" w:ascii="仿宋_GB2312" w:hAnsi="宋体" w:eastAsia="仿宋_GB2312"/>
            <w:bCs/>
            <w:sz w:val="28"/>
            <w:szCs w:val="28"/>
            <w:lang w:eastAsia="zh-CN"/>
          </w:rPr>
          <w:t>、</w:t>
        </w:r>
      </w:ins>
      <w:r>
        <w:rPr>
          <w:rFonts w:hint="eastAsia" w:ascii="仿宋_GB2312" w:hAnsi="宋体" w:eastAsia="仿宋_GB2312"/>
          <w:bCs/>
          <w:sz w:val="28"/>
          <w:szCs w:val="28"/>
        </w:rPr>
        <w:t>裁判员核实认定，并填写异常情况处理登记表，报裁判长同意，可在本组完成以后重测一次，每人仅有一次重测机会；伤势较重不能坚持测试的，应由考生本人提出缓考申请，并提供三甲以上医院证明，经省教育考试院体育素质测试领导小组同意，方可安排缓考，否则视为考生自动弃权。缓考的考生在全省测试所在考点全部结束前仍不能参加测试的，视为自动放弃考试。考试过程中受伤不论重测还是缓考，</w:t>
      </w:r>
      <w:r>
        <w:rPr>
          <w:rFonts w:hint="eastAsia" w:ascii="仿宋_GB2312" w:hAnsi="宋体" w:eastAsia="仿宋_GB2312"/>
          <w:sz w:val="28"/>
          <w:szCs w:val="28"/>
        </w:rPr>
        <w:t>其测试的最终成绩按考生重测或缓考成绩（转换后分数）扣除其该项目得分的10%计算。</w:t>
      </w:r>
      <w:r>
        <w:rPr>
          <w:rFonts w:hint="eastAsia" w:ascii="仿宋_GB2312" w:hAnsi="宋体" w:eastAsia="仿宋_GB2312"/>
          <w:bCs/>
          <w:sz w:val="28"/>
          <w:szCs w:val="28"/>
        </w:rPr>
        <w:t>重测和缓考过程中再次受伤或其他自身原因未能完成测试的，该项目计0分。</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（4）评分标准</w:t>
      </w:r>
    </w:p>
    <w:p>
      <w:pPr>
        <w:spacing w:before="156" w:beforeLines="50" w:after="156" w:afterLines="50" w:line="360" w:lineRule="auto"/>
        <w:ind w:left="714" w:hanging="702" w:hangingChars="250"/>
        <w:rPr>
          <w:del w:id="349" w:author="Haidee" w:date="2025-03-13T18:35:33Z"/>
          <w:rFonts w:ascii="仿宋_GB2312" w:eastAsia="仿宋_GB2312"/>
          <w:b/>
          <w:sz w:val="28"/>
          <w:szCs w:val="28"/>
        </w:rPr>
      </w:pPr>
    </w:p>
    <w:p>
      <w:pPr>
        <w:spacing w:before="156" w:beforeLines="50" w:after="156" w:afterLines="50" w:line="360" w:lineRule="auto"/>
        <w:ind w:left="714" w:hanging="702" w:hangingChars="250"/>
        <w:rPr>
          <w:del w:id="350" w:author="Haidee" w:date="2025-03-13T18:35:33Z"/>
          <w:rFonts w:ascii="仿宋_GB2312" w:eastAsia="仿宋_GB2312"/>
          <w:b/>
          <w:sz w:val="28"/>
          <w:szCs w:val="28"/>
        </w:rPr>
      </w:pPr>
    </w:p>
    <w:p>
      <w:pPr>
        <w:spacing w:before="156" w:beforeLines="50" w:after="156" w:afterLines="50" w:line="360" w:lineRule="auto"/>
        <w:ind w:left="714" w:hanging="702" w:hangingChars="250"/>
        <w:rPr>
          <w:del w:id="351" w:author="Haidee" w:date="2025-03-13T18:35:33Z"/>
          <w:rFonts w:ascii="仿宋_GB2312" w:eastAsia="仿宋_GB2312"/>
          <w:b/>
          <w:sz w:val="28"/>
          <w:szCs w:val="28"/>
        </w:rPr>
      </w:pPr>
    </w:p>
    <w:p>
      <w:pPr>
        <w:spacing w:before="156" w:beforeLines="50" w:after="156" w:afterLines="50" w:line="360" w:lineRule="auto"/>
        <w:ind w:left="714" w:hanging="702" w:hangingChars="250"/>
        <w:rPr>
          <w:del w:id="352" w:author="Haidee" w:date="2025-03-13T18:35:33Z"/>
          <w:rFonts w:ascii="仿宋_GB2312" w:eastAsia="仿宋_GB2312"/>
          <w:b/>
          <w:sz w:val="28"/>
          <w:szCs w:val="28"/>
        </w:rPr>
      </w:pPr>
    </w:p>
    <w:p>
      <w:pPr>
        <w:spacing w:before="156" w:beforeLines="50" w:after="156" w:afterLines="50" w:line="360" w:lineRule="auto"/>
        <w:ind w:left="714" w:hanging="702" w:hangingChars="250"/>
        <w:rPr>
          <w:rFonts w:ascii="仿宋_GB2312" w:eastAsia="仿宋_GB2312"/>
          <w:b/>
          <w:sz w:val="28"/>
          <w:szCs w:val="28"/>
        </w:rPr>
      </w:pPr>
      <w:r>
        <w:rPr>
          <w:rFonts w:hint="eastAsia" w:ascii="仿宋_GB2312" w:eastAsia="仿宋_GB2312"/>
          <w:b/>
          <w:sz w:val="28"/>
          <w:szCs w:val="28"/>
        </w:rPr>
        <w:t>①原地推铅球（男子）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009"/>
        <w:gridCol w:w="1009"/>
        <w:gridCol w:w="1009"/>
        <w:gridCol w:w="1009"/>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09" w:type="dxa"/>
            <w:noWrap w:val="0"/>
            <w:vAlign w:val="top"/>
          </w:tcPr>
          <w:p>
            <w:pPr>
              <w:spacing w:line="290" w:lineRule="exact"/>
              <w:jc w:val="center"/>
              <w:rPr>
                <w:rFonts w:ascii="Times New Roman" w:hAnsi="Times New Roman"/>
                <w:b/>
                <w:szCs w:val="21"/>
              </w:rPr>
            </w:pPr>
            <w:r>
              <w:rPr>
                <w:rFonts w:hint="eastAsia" w:ascii="Times New Roman" w:hAnsi="Times New Roman"/>
                <w:b/>
                <w:szCs w:val="21"/>
              </w:rPr>
              <w:t>成绩</w:t>
            </w:r>
            <w:r>
              <w:rPr>
                <w:rFonts w:hint="eastAsia" w:ascii="Times New Roman" w:hAnsi="Times New Roman"/>
                <w:b/>
                <w:sz w:val="18"/>
                <w:szCs w:val="18"/>
              </w:rPr>
              <w:t>（米）</w:t>
            </w:r>
          </w:p>
        </w:tc>
        <w:tc>
          <w:tcPr>
            <w:tcW w:w="1009" w:type="dxa"/>
            <w:noWrap w:val="0"/>
            <w:vAlign w:val="top"/>
          </w:tcPr>
          <w:p>
            <w:pPr>
              <w:spacing w:line="290" w:lineRule="exact"/>
              <w:jc w:val="center"/>
              <w:rPr>
                <w:rFonts w:ascii="Times New Roman" w:hAnsi="Times New Roman"/>
                <w:b/>
                <w:szCs w:val="21"/>
              </w:rPr>
            </w:pPr>
            <w:r>
              <w:rPr>
                <w:rFonts w:hint="eastAsia" w:ascii="Times New Roman" w:hAnsi="Times New Roman"/>
                <w:b/>
                <w:szCs w:val="21"/>
              </w:rPr>
              <w:t>分值</w:t>
            </w:r>
          </w:p>
        </w:tc>
        <w:tc>
          <w:tcPr>
            <w:tcW w:w="1009" w:type="dxa"/>
            <w:noWrap w:val="0"/>
            <w:vAlign w:val="top"/>
          </w:tcPr>
          <w:p>
            <w:pPr>
              <w:spacing w:line="290" w:lineRule="exact"/>
              <w:jc w:val="center"/>
              <w:rPr>
                <w:rFonts w:ascii="Times New Roman" w:hAnsi="Times New Roman"/>
                <w:b/>
                <w:szCs w:val="21"/>
              </w:rPr>
            </w:pPr>
            <w:r>
              <w:rPr>
                <w:rFonts w:hint="eastAsia" w:ascii="Times New Roman" w:hAnsi="Times New Roman"/>
                <w:b/>
                <w:szCs w:val="21"/>
              </w:rPr>
              <w:t>成绩</w:t>
            </w:r>
            <w:r>
              <w:rPr>
                <w:rFonts w:hint="eastAsia" w:ascii="Times New Roman" w:hAnsi="Times New Roman"/>
                <w:b/>
                <w:sz w:val="18"/>
                <w:szCs w:val="18"/>
              </w:rPr>
              <w:t>（米）</w:t>
            </w:r>
          </w:p>
        </w:tc>
        <w:tc>
          <w:tcPr>
            <w:tcW w:w="1009" w:type="dxa"/>
            <w:noWrap w:val="0"/>
            <w:vAlign w:val="top"/>
          </w:tcPr>
          <w:p>
            <w:pPr>
              <w:spacing w:line="290" w:lineRule="exact"/>
              <w:jc w:val="center"/>
              <w:rPr>
                <w:rFonts w:ascii="Times New Roman" w:hAnsi="Times New Roman"/>
                <w:b/>
                <w:szCs w:val="21"/>
              </w:rPr>
            </w:pPr>
            <w:r>
              <w:rPr>
                <w:rFonts w:hint="eastAsia" w:ascii="Times New Roman" w:hAnsi="Times New Roman"/>
                <w:b/>
                <w:szCs w:val="21"/>
              </w:rPr>
              <w:t>分值</w:t>
            </w:r>
          </w:p>
        </w:tc>
        <w:tc>
          <w:tcPr>
            <w:tcW w:w="1009" w:type="dxa"/>
            <w:noWrap w:val="0"/>
            <w:vAlign w:val="top"/>
          </w:tcPr>
          <w:p>
            <w:pPr>
              <w:spacing w:line="290" w:lineRule="exact"/>
              <w:jc w:val="center"/>
              <w:rPr>
                <w:rFonts w:ascii="Times New Roman" w:hAnsi="Times New Roman"/>
                <w:b/>
                <w:szCs w:val="21"/>
              </w:rPr>
            </w:pPr>
            <w:r>
              <w:rPr>
                <w:rFonts w:hint="eastAsia" w:ascii="Times New Roman" w:hAnsi="Times New Roman"/>
                <w:b/>
                <w:szCs w:val="21"/>
              </w:rPr>
              <w:t>成绩</w:t>
            </w:r>
            <w:r>
              <w:rPr>
                <w:rFonts w:hint="eastAsia" w:ascii="Times New Roman" w:hAnsi="Times New Roman"/>
                <w:b/>
                <w:sz w:val="18"/>
                <w:szCs w:val="18"/>
              </w:rPr>
              <w:t>（米）</w:t>
            </w:r>
          </w:p>
        </w:tc>
        <w:tc>
          <w:tcPr>
            <w:tcW w:w="1009" w:type="dxa"/>
            <w:noWrap w:val="0"/>
            <w:vAlign w:val="top"/>
          </w:tcPr>
          <w:p>
            <w:pPr>
              <w:spacing w:line="290" w:lineRule="exact"/>
              <w:jc w:val="center"/>
              <w:rPr>
                <w:rFonts w:ascii="Times New Roman" w:hAnsi="Times New Roman"/>
                <w:b/>
                <w:szCs w:val="21"/>
              </w:rPr>
            </w:pPr>
            <w:r>
              <w:rPr>
                <w:rFonts w:hint="eastAsia" w:ascii="Times New Roman" w:hAnsi="Times New Roman"/>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009" w:type="dxa"/>
            <w:noWrap w:val="0"/>
            <w:vAlign w:val="top"/>
          </w:tcPr>
          <w:p>
            <w:pPr>
              <w:widowControl/>
              <w:spacing w:line="290" w:lineRule="exact"/>
              <w:jc w:val="center"/>
              <w:rPr>
                <w:rFonts w:ascii="Times New Roman" w:hAnsi="Times New Roman"/>
                <w:kern w:val="0"/>
                <w:szCs w:val="21"/>
              </w:rPr>
            </w:pPr>
            <w:r>
              <w:rPr>
                <w:rFonts w:ascii="Times New Roman" w:hAnsi="Times New Roman"/>
                <w:kern w:val="0"/>
                <w:szCs w:val="21"/>
              </w:rPr>
              <w:t xml:space="preserve">12.00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11.90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11.80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11.70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11.60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11.50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11.40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11.30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11.20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11.10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11.00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10.90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10.80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10.70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10.60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10.50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10.40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10.30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10.20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10.10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10.00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9.90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9.80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9.70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9.60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9.50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9.40 </w:t>
            </w:r>
          </w:p>
          <w:p>
            <w:pPr>
              <w:spacing w:line="290" w:lineRule="exact"/>
              <w:jc w:val="center"/>
              <w:rPr>
                <w:rFonts w:ascii="Times New Roman" w:hAnsi="Times New Roman"/>
                <w:kern w:val="0"/>
                <w:szCs w:val="21"/>
              </w:rPr>
            </w:pPr>
            <w:r>
              <w:rPr>
                <w:rFonts w:ascii="Times New Roman" w:hAnsi="Times New Roman"/>
                <w:kern w:val="0"/>
                <w:szCs w:val="21"/>
              </w:rPr>
              <w:t xml:space="preserve">9.30 </w:t>
            </w:r>
          </w:p>
        </w:tc>
        <w:tc>
          <w:tcPr>
            <w:tcW w:w="1009" w:type="dxa"/>
            <w:noWrap w:val="0"/>
            <w:vAlign w:val="top"/>
          </w:tcPr>
          <w:p>
            <w:pPr>
              <w:widowControl/>
              <w:spacing w:line="290" w:lineRule="exact"/>
              <w:jc w:val="center"/>
              <w:rPr>
                <w:rFonts w:ascii="Times New Roman" w:hAnsi="Times New Roman"/>
                <w:kern w:val="0"/>
                <w:szCs w:val="21"/>
              </w:rPr>
            </w:pPr>
            <w:r>
              <w:rPr>
                <w:rFonts w:ascii="Times New Roman" w:hAnsi="Times New Roman"/>
                <w:kern w:val="0"/>
                <w:szCs w:val="21"/>
              </w:rPr>
              <w:t>100.0</w:t>
            </w:r>
          </w:p>
          <w:p>
            <w:pPr>
              <w:widowControl/>
              <w:spacing w:line="290" w:lineRule="exact"/>
              <w:jc w:val="center"/>
              <w:rPr>
                <w:rFonts w:ascii="Times New Roman" w:hAnsi="Times New Roman"/>
                <w:kern w:val="0"/>
                <w:szCs w:val="21"/>
              </w:rPr>
            </w:pPr>
            <w:r>
              <w:rPr>
                <w:rFonts w:ascii="Times New Roman" w:hAnsi="Times New Roman"/>
                <w:kern w:val="0"/>
                <w:szCs w:val="21"/>
              </w:rPr>
              <w:t>98.80</w:t>
            </w:r>
          </w:p>
          <w:p>
            <w:pPr>
              <w:widowControl/>
              <w:spacing w:line="290" w:lineRule="exact"/>
              <w:jc w:val="center"/>
              <w:rPr>
                <w:rFonts w:ascii="Times New Roman" w:hAnsi="Times New Roman"/>
                <w:kern w:val="0"/>
                <w:szCs w:val="21"/>
              </w:rPr>
            </w:pPr>
            <w:r>
              <w:rPr>
                <w:rFonts w:ascii="Times New Roman" w:hAnsi="Times New Roman"/>
                <w:kern w:val="0"/>
                <w:szCs w:val="21"/>
              </w:rPr>
              <w:t>97.50</w:t>
            </w:r>
          </w:p>
          <w:p>
            <w:pPr>
              <w:widowControl/>
              <w:spacing w:line="290" w:lineRule="exact"/>
              <w:jc w:val="center"/>
              <w:rPr>
                <w:rFonts w:ascii="Times New Roman" w:hAnsi="Times New Roman"/>
                <w:kern w:val="0"/>
                <w:szCs w:val="21"/>
              </w:rPr>
            </w:pPr>
            <w:r>
              <w:rPr>
                <w:rFonts w:ascii="Times New Roman" w:hAnsi="Times New Roman"/>
                <w:kern w:val="0"/>
                <w:szCs w:val="21"/>
              </w:rPr>
              <w:t>96.35</w:t>
            </w:r>
          </w:p>
          <w:p>
            <w:pPr>
              <w:widowControl/>
              <w:spacing w:line="290" w:lineRule="exact"/>
              <w:jc w:val="center"/>
              <w:rPr>
                <w:rFonts w:ascii="Times New Roman" w:hAnsi="Times New Roman"/>
                <w:kern w:val="0"/>
                <w:szCs w:val="21"/>
              </w:rPr>
            </w:pPr>
            <w:r>
              <w:rPr>
                <w:rFonts w:ascii="Times New Roman" w:hAnsi="Times New Roman"/>
                <w:kern w:val="0"/>
                <w:szCs w:val="21"/>
              </w:rPr>
              <w:t>95.15</w:t>
            </w:r>
          </w:p>
          <w:p>
            <w:pPr>
              <w:widowControl/>
              <w:spacing w:line="290" w:lineRule="exact"/>
              <w:jc w:val="center"/>
              <w:rPr>
                <w:rFonts w:ascii="Times New Roman" w:hAnsi="Times New Roman"/>
                <w:kern w:val="0"/>
                <w:szCs w:val="21"/>
              </w:rPr>
            </w:pPr>
            <w:r>
              <w:rPr>
                <w:rFonts w:ascii="Times New Roman" w:hAnsi="Times New Roman"/>
                <w:kern w:val="0"/>
                <w:szCs w:val="21"/>
              </w:rPr>
              <w:t>93.95</w:t>
            </w:r>
          </w:p>
          <w:p>
            <w:pPr>
              <w:widowControl/>
              <w:spacing w:line="290" w:lineRule="exact"/>
              <w:jc w:val="center"/>
              <w:rPr>
                <w:rFonts w:ascii="Times New Roman" w:hAnsi="Times New Roman"/>
                <w:kern w:val="0"/>
                <w:szCs w:val="21"/>
              </w:rPr>
            </w:pPr>
            <w:r>
              <w:rPr>
                <w:rFonts w:ascii="Times New Roman" w:hAnsi="Times New Roman"/>
                <w:kern w:val="0"/>
                <w:szCs w:val="21"/>
              </w:rPr>
              <w:t>92.75</w:t>
            </w:r>
          </w:p>
          <w:p>
            <w:pPr>
              <w:widowControl/>
              <w:spacing w:line="290" w:lineRule="exact"/>
              <w:jc w:val="center"/>
              <w:rPr>
                <w:rFonts w:ascii="Times New Roman" w:hAnsi="Times New Roman"/>
                <w:kern w:val="0"/>
                <w:szCs w:val="21"/>
              </w:rPr>
            </w:pPr>
            <w:r>
              <w:rPr>
                <w:rFonts w:ascii="Times New Roman" w:hAnsi="Times New Roman"/>
                <w:kern w:val="0"/>
                <w:szCs w:val="21"/>
              </w:rPr>
              <w:t>91.45</w:t>
            </w:r>
          </w:p>
          <w:p>
            <w:pPr>
              <w:widowControl/>
              <w:spacing w:line="290" w:lineRule="exact"/>
              <w:jc w:val="center"/>
              <w:rPr>
                <w:rFonts w:ascii="Times New Roman" w:hAnsi="Times New Roman"/>
                <w:kern w:val="0"/>
                <w:szCs w:val="21"/>
              </w:rPr>
            </w:pPr>
            <w:r>
              <w:rPr>
                <w:rFonts w:ascii="Times New Roman" w:hAnsi="Times New Roman"/>
                <w:kern w:val="0"/>
                <w:szCs w:val="21"/>
              </w:rPr>
              <w:t>90.25</w:t>
            </w:r>
          </w:p>
          <w:p>
            <w:pPr>
              <w:widowControl/>
              <w:spacing w:line="290" w:lineRule="exact"/>
              <w:jc w:val="center"/>
              <w:rPr>
                <w:rFonts w:ascii="Times New Roman" w:hAnsi="Times New Roman"/>
                <w:kern w:val="0"/>
                <w:szCs w:val="21"/>
              </w:rPr>
            </w:pPr>
            <w:r>
              <w:rPr>
                <w:rFonts w:ascii="Times New Roman" w:hAnsi="Times New Roman"/>
                <w:kern w:val="0"/>
                <w:szCs w:val="21"/>
              </w:rPr>
              <w:t>89.05</w:t>
            </w:r>
          </w:p>
          <w:p>
            <w:pPr>
              <w:widowControl/>
              <w:spacing w:line="290" w:lineRule="exact"/>
              <w:jc w:val="center"/>
              <w:rPr>
                <w:rFonts w:ascii="Times New Roman" w:hAnsi="Times New Roman"/>
                <w:kern w:val="0"/>
                <w:szCs w:val="21"/>
              </w:rPr>
            </w:pPr>
            <w:r>
              <w:rPr>
                <w:rFonts w:ascii="Times New Roman" w:hAnsi="Times New Roman"/>
                <w:kern w:val="0"/>
                <w:szCs w:val="21"/>
              </w:rPr>
              <w:t>87.85</w:t>
            </w:r>
          </w:p>
          <w:p>
            <w:pPr>
              <w:widowControl/>
              <w:spacing w:line="290" w:lineRule="exact"/>
              <w:jc w:val="center"/>
              <w:rPr>
                <w:rFonts w:ascii="Times New Roman" w:hAnsi="Times New Roman"/>
                <w:kern w:val="0"/>
                <w:szCs w:val="21"/>
              </w:rPr>
            </w:pPr>
            <w:r>
              <w:rPr>
                <w:rFonts w:ascii="Times New Roman" w:hAnsi="Times New Roman"/>
                <w:kern w:val="0"/>
                <w:szCs w:val="21"/>
              </w:rPr>
              <w:t>86.60</w:t>
            </w:r>
          </w:p>
          <w:p>
            <w:pPr>
              <w:widowControl/>
              <w:spacing w:line="290" w:lineRule="exact"/>
              <w:jc w:val="center"/>
              <w:rPr>
                <w:rFonts w:ascii="Times New Roman" w:hAnsi="Times New Roman"/>
                <w:kern w:val="0"/>
                <w:szCs w:val="21"/>
              </w:rPr>
            </w:pPr>
            <w:r>
              <w:rPr>
                <w:rFonts w:ascii="Times New Roman" w:hAnsi="Times New Roman"/>
                <w:kern w:val="0"/>
                <w:szCs w:val="21"/>
              </w:rPr>
              <w:t>85.40</w:t>
            </w:r>
          </w:p>
          <w:p>
            <w:pPr>
              <w:widowControl/>
              <w:spacing w:line="290" w:lineRule="exact"/>
              <w:jc w:val="center"/>
              <w:rPr>
                <w:rFonts w:ascii="Times New Roman" w:hAnsi="Times New Roman"/>
                <w:kern w:val="0"/>
                <w:szCs w:val="21"/>
              </w:rPr>
            </w:pPr>
            <w:r>
              <w:rPr>
                <w:rFonts w:ascii="Times New Roman" w:hAnsi="Times New Roman"/>
                <w:kern w:val="0"/>
                <w:szCs w:val="21"/>
              </w:rPr>
              <w:t>84.20</w:t>
            </w:r>
          </w:p>
          <w:p>
            <w:pPr>
              <w:widowControl/>
              <w:spacing w:line="290" w:lineRule="exact"/>
              <w:jc w:val="center"/>
              <w:rPr>
                <w:rFonts w:ascii="Times New Roman" w:hAnsi="Times New Roman"/>
                <w:kern w:val="0"/>
                <w:szCs w:val="21"/>
              </w:rPr>
            </w:pPr>
            <w:r>
              <w:rPr>
                <w:rFonts w:ascii="Times New Roman" w:hAnsi="Times New Roman"/>
                <w:kern w:val="0"/>
                <w:szCs w:val="21"/>
              </w:rPr>
              <w:t>83.00</w:t>
            </w:r>
          </w:p>
          <w:p>
            <w:pPr>
              <w:widowControl/>
              <w:spacing w:line="290" w:lineRule="exact"/>
              <w:jc w:val="center"/>
              <w:rPr>
                <w:rFonts w:ascii="Times New Roman" w:hAnsi="Times New Roman"/>
                <w:kern w:val="0"/>
                <w:szCs w:val="21"/>
              </w:rPr>
            </w:pPr>
            <w:r>
              <w:rPr>
                <w:rFonts w:ascii="Times New Roman" w:hAnsi="Times New Roman"/>
                <w:kern w:val="0"/>
                <w:szCs w:val="21"/>
              </w:rPr>
              <w:t>81.80</w:t>
            </w:r>
          </w:p>
          <w:p>
            <w:pPr>
              <w:widowControl/>
              <w:spacing w:line="290" w:lineRule="exact"/>
              <w:jc w:val="center"/>
              <w:rPr>
                <w:rFonts w:ascii="Times New Roman" w:hAnsi="Times New Roman"/>
                <w:kern w:val="0"/>
                <w:szCs w:val="21"/>
              </w:rPr>
            </w:pPr>
            <w:r>
              <w:rPr>
                <w:rFonts w:ascii="Times New Roman" w:hAnsi="Times New Roman"/>
                <w:kern w:val="0"/>
                <w:szCs w:val="21"/>
              </w:rPr>
              <w:t>80.55</w:t>
            </w:r>
          </w:p>
          <w:p>
            <w:pPr>
              <w:widowControl/>
              <w:spacing w:line="290" w:lineRule="exact"/>
              <w:jc w:val="center"/>
              <w:rPr>
                <w:rFonts w:ascii="Times New Roman" w:hAnsi="Times New Roman"/>
                <w:kern w:val="0"/>
                <w:szCs w:val="21"/>
              </w:rPr>
            </w:pPr>
            <w:r>
              <w:rPr>
                <w:rFonts w:ascii="Times New Roman" w:hAnsi="Times New Roman"/>
                <w:kern w:val="0"/>
                <w:szCs w:val="21"/>
              </w:rPr>
              <w:t>79.35</w:t>
            </w:r>
          </w:p>
          <w:p>
            <w:pPr>
              <w:widowControl/>
              <w:spacing w:line="290" w:lineRule="exact"/>
              <w:jc w:val="center"/>
              <w:rPr>
                <w:rFonts w:ascii="Times New Roman" w:hAnsi="Times New Roman"/>
                <w:kern w:val="0"/>
                <w:szCs w:val="21"/>
              </w:rPr>
            </w:pPr>
            <w:r>
              <w:rPr>
                <w:rFonts w:ascii="Times New Roman" w:hAnsi="Times New Roman"/>
                <w:kern w:val="0"/>
                <w:szCs w:val="21"/>
              </w:rPr>
              <w:t>78.15</w:t>
            </w:r>
          </w:p>
          <w:p>
            <w:pPr>
              <w:widowControl/>
              <w:spacing w:line="290" w:lineRule="exact"/>
              <w:jc w:val="center"/>
              <w:rPr>
                <w:rFonts w:ascii="Times New Roman" w:hAnsi="Times New Roman"/>
                <w:kern w:val="0"/>
                <w:szCs w:val="21"/>
              </w:rPr>
            </w:pPr>
            <w:r>
              <w:rPr>
                <w:rFonts w:ascii="Times New Roman" w:hAnsi="Times New Roman"/>
                <w:kern w:val="0"/>
                <w:szCs w:val="21"/>
              </w:rPr>
              <w:t>76.95</w:t>
            </w:r>
          </w:p>
          <w:p>
            <w:pPr>
              <w:widowControl/>
              <w:spacing w:line="290" w:lineRule="exact"/>
              <w:jc w:val="center"/>
              <w:rPr>
                <w:rFonts w:ascii="Times New Roman" w:hAnsi="Times New Roman"/>
                <w:kern w:val="0"/>
                <w:szCs w:val="21"/>
              </w:rPr>
            </w:pPr>
            <w:r>
              <w:rPr>
                <w:rFonts w:ascii="Times New Roman" w:hAnsi="Times New Roman"/>
                <w:kern w:val="0"/>
                <w:szCs w:val="21"/>
              </w:rPr>
              <w:t>75.75</w:t>
            </w:r>
          </w:p>
          <w:p>
            <w:pPr>
              <w:widowControl/>
              <w:spacing w:line="290" w:lineRule="exact"/>
              <w:jc w:val="center"/>
              <w:rPr>
                <w:rFonts w:ascii="Times New Roman" w:hAnsi="Times New Roman"/>
                <w:kern w:val="0"/>
                <w:szCs w:val="21"/>
              </w:rPr>
            </w:pPr>
            <w:r>
              <w:rPr>
                <w:rFonts w:ascii="Times New Roman" w:hAnsi="Times New Roman"/>
                <w:kern w:val="0"/>
                <w:szCs w:val="21"/>
              </w:rPr>
              <w:t>74.45</w:t>
            </w:r>
          </w:p>
          <w:p>
            <w:pPr>
              <w:widowControl/>
              <w:spacing w:line="290" w:lineRule="exact"/>
              <w:jc w:val="center"/>
              <w:rPr>
                <w:rFonts w:ascii="Times New Roman" w:hAnsi="Times New Roman"/>
                <w:kern w:val="0"/>
                <w:szCs w:val="21"/>
              </w:rPr>
            </w:pPr>
            <w:r>
              <w:rPr>
                <w:rFonts w:ascii="Times New Roman" w:hAnsi="Times New Roman"/>
                <w:kern w:val="0"/>
                <w:szCs w:val="21"/>
              </w:rPr>
              <w:t>73.25</w:t>
            </w:r>
          </w:p>
          <w:p>
            <w:pPr>
              <w:widowControl/>
              <w:spacing w:line="290" w:lineRule="exact"/>
              <w:jc w:val="center"/>
              <w:rPr>
                <w:rFonts w:ascii="Times New Roman" w:hAnsi="Times New Roman"/>
                <w:kern w:val="0"/>
                <w:szCs w:val="21"/>
              </w:rPr>
            </w:pPr>
            <w:r>
              <w:rPr>
                <w:rFonts w:ascii="Times New Roman" w:hAnsi="Times New Roman"/>
                <w:kern w:val="0"/>
                <w:szCs w:val="21"/>
              </w:rPr>
              <w:t>72.05</w:t>
            </w:r>
          </w:p>
          <w:p>
            <w:pPr>
              <w:widowControl/>
              <w:spacing w:line="290" w:lineRule="exact"/>
              <w:jc w:val="center"/>
              <w:rPr>
                <w:rFonts w:ascii="Times New Roman" w:hAnsi="Times New Roman"/>
                <w:kern w:val="0"/>
                <w:szCs w:val="21"/>
              </w:rPr>
            </w:pPr>
            <w:r>
              <w:rPr>
                <w:rFonts w:ascii="Times New Roman" w:hAnsi="Times New Roman"/>
                <w:kern w:val="0"/>
                <w:szCs w:val="21"/>
              </w:rPr>
              <w:t>70.85</w:t>
            </w:r>
          </w:p>
          <w:p>
            <w:pPr>
              <w:widowControl/>
              <w:spacing w:line="290" w:lineRule="exact"/>
              <w:jc w:val="center"/>
              <w:rPr>
                <w:rFonts w:ascii="Times New Roman" w:hAnsi="Times New Roman"/>
                <w:kern w:val="0"/>
                <w:szCs w:val="21"/>
              </w:rPr>
            </w:pPr>
            <w:r>
              <w:rPr>
                <w:rFonts w:ascii="Times New Roman" w:hAnsi="Times New Roman"/>
                <w:kern w:val="0"/>
                <w:szCs w:val="21"/>
              </w:rPr>
              <w:t>69.65</w:t>
            </w:r>
          </w:p>
          <w:p>
            <w:pPr>
              <w:widowControl/>
              <w:spacing w:line="290" w:lineRule="exact"/>
              <w:jc w:val="center"/>
              <w:rPr>
                <w:rFonts w:ascii="Times New Roman" w:hAnsi="Times New Roman"/>
                <w:kern w:val="0"/>
                <w:szCs w:val="21"/>
              </w:rPr>
            </w:pPr>
            <w:r>
              <w:rPr>
                <w:rFonts w:ascii="Times New Roman" w:hAnsi="Times New Roman"/>
                <w:kern w:val="0"/>
                <w:szCs w:val="21"/>
              </w:rPr>
              <w:t>68.45</w:t>
            </w:r>
          </w:p>
          <w:p>
            <w:pPr>
              <w:spacing w:line="290" w:lineRule="exact"/>
              <w:jc w:val="center"/>
              <w:rPr>
                <w:rFonts w:ascii="Times New Roman" w:hAnsi="Times New Roman"/>
                <w:kern w:val="0"/>
                <w:szCs w:val="21"/>
              </w:rPr>
            </w:pPr>
            <w:r>
              <w:rPr>
                <w:rFonts w:ascii="Times New Roman" w:hAnsi="Times New Roman"/>
                <w:kern w:val="0"/>
                <w:szCs w:val="21"/>
              </w:rPr>
              <w:t>67.25</w:t>
            </w:r>
          </w:p>
        </w:tc>
        <w:tc>
          <w:tcPr>
            <w:tcW w:w="1009" w:type="dxa"/>
            <w:noWrap w:val="0"/>
            <w:vAlign w:val="top"/>
          </w:tcPr>
          <w:p>
            <w:pPr>
              <w:widowControl/>
              <w:spacing w:line="290" w:lineRule="exact"/>
              <w:jc w:val="center"/>
              <w:rPr>
                <w:rFonts w:ascii="Times New Roman" w:hAnsi="Times New Roman"/>
                <w:kern w:val="0"/>
                <w:szCs w:val="21"/>
              </w:rPr>
            </w:pPr>
            <w:r>
              <w:rPr>
                <w:rFonts w:ascii="Times New Roman" w:hAnsi="Times New Roman"/>
                <w:kern w:val="0"/>
                <w:szCs w:val="21"/>
              </w:rPr>
              <w:t>9.20</w:t>
            </w:r>
          </w:p>
          <w:p>
            <w:pPr>
              <w:widowControl/>
              <w:spacing w:line="290" w:lineRule="exact"/>
              <w:jc w:val="center"/>
              <w:rPr>
                <w:rFonts w:ascii="Times New Roman" w:hAnsi="Times New Roman"/>
                <w:kern w:val="0"/>
                <w:szCs w:val="21"/>
              </w:rPr>
            </w:pPr>
            <w:r>
              <w:rPr>
                <w:rFonts w:ascii="Times New Roman" w:hAnsi="Times New Roman"/>
                <w:kern w:val="0"/>
                <w:szCs w:val="21"/>
              </w:rPr>
              <w:t>9.10</w:t>
            </w:r>
          </w:p>
          <w:p>
            <w:pPr>
              <w:widowControl/>
              <w:spacing w:line="290" w:lineRule="exact"/>
              <w:jc w:val="center"/>
              <w:rPr>
                <w:rFonts w:ascii="Times New Roman" w:hAnsi="Times New Roman"/>
                <w:kern w:val="0"/>
                <w:szCs w:val="21"/>
              </w:rPr>
            </w:pPr>
            <w:r>
              <w:rPr>
                <w:rFonts w:ascii="Times New Roman" w:hAnsi="Times New Roman"/>
                <w:kern w:val="0"/>
                <w:szCs w:val="21"/>
              </w:rPr>
              <w:t>9.00</w:t>
            </w:r>
          </w:p>
          <w:p>
            <w:pPr>
              <w:widowControl/>
              <w:spacing w:line="290" w:lineRule="exact"/>
              <w:jc w:val="center"/>
              <w:rPr>
                <w:rFonts w:ascii="Times New Roman" w:hAnsi="Times New Roman"/>
                <w:kern w:val="0"/>
                <w:szCs w:val="21"/>
              </w:rPr>
            </w:pPr>
            <w:r>
              <w:rPr>
                <w:rFonts w:ascii="Times New Roman" w:hAnsi="Times New Roman"/>
                <w:kern w:val="0"/>
                <w:szCs w:val="21"/>
              </w:rPr>
              <w:t>8.90</w:t>
            </w:r>
          </w:p>
          <w:p>
            <w:pPr>
              <w:widowControl/>
              <w:spacing w:line="290" w:lineRule="exact"/>
              <w:jc w:val="center"/>
              <w:rPr>
                <w:rFonts w:ascii="Times New Roman" w:hAnsi="Times New Roman"/>
                <w:kern w:val="0"/>
                <w:szCs w:val="21"/>
              </w:rPr>
            </w:pPr>
            <w:r>
              <w:rPr>
                <w:rFonts w:ascii="Times New Roman" w:hAnsi="Times New Roman"/>
                <w:kern w:val="0"/>
                <w:szCs w:val="21"/>
              </w:rPr>
              <w:t>8.80</w:t>
            </w:r>
          </w:p>
          <w:p>
            <w:pPr>
              <w:widowControl/>
              <w:spacing w:line="290" w:lineRule="exact"/>
              <w:jc w:val="center"/>
              <w:rPr>
                <w:rFonts w:ascii="Times New Roman" w:hAnsi="Times New Roman"/>
                <w:kern w:val="0"/>
                <w:szCs w:val="21"/>
              </w:rPr>
            </w:pPr>
            <w:r>
              <w:rPr>
                <w:rFonts w:ascii="Times New Roman" w:hAnsi="Times New Roman"/>
                <w:kern w:val="0"/>
                <w:szCs w:val="21"/>
              </w:rPr>
              <w:t>8.70</w:t>
            </w:r>
          </w:p>
          <w:p>
            <w:pPr>
              <w:widowControl/>
              <w:spacing w:line="290" w:lineRule="exact"/>
              <w:jc w:val="center"/>
              <w:rPr>
                <w:rFonts w:ascii="Times New Roman" w:hAnsi="Times New Roman"/>
                <w:kern w:val="0"/>
                <w:szCs w:val="21"/>
              </w:rPr>
            </w:pPr>
            <w:r>
              <w:rPr>
                <w:rFonts w:ascii="Times New Roman" w:hAnsi="Times New Roman"/>
                <w:kern w:val="0"/>
                <w:szCs w:val="21"/>
              </w:rPr>
              <w:t>8.60</w:t>
            </w:r>
          </w:p>
          <w:p>
            <w:pPr>
              <w:widowControl/>
              <w:spacing w:line="290" w:lineRule="exact"/>
              <w:jc w:val="center"/>
              <w:rPr>
                <w:rFonts w:ascii="Times New Roman" w:hAnsi="Times New Roman"/>
                <w:kern w:val="0"/>
                <w:szCs w:val="21"/>
              </w:rPr>
            </w:pPr>
            <w:r>
              <w:rPr>
                <w:rFonts w:ascii="Times New Roman" w:hAnsi="Times New Roman"/>
                <w:kern w:val="0"/>
                <w:szCs w:val="21"/>
              </w:rPr>
              <w:t>8.50</w:t>
            </w:r>
          </w:p>
          <w:p>
            <w:pPr>
              <w:widowControl/>
              <w:spacing w:line="290" w:lineRule="exact"/>
              <w:jc w:val="center"/>
              <w:rPr>
                <w:rFonts w:ascii="Times New Roman" w:hAnsi="Times New Roman"/>
                <w:kern w:val="0"/>
                <w:szCs w:val="21"/>
              </w:rPr>
            </w:pPr>
            <w:r>
              <w:rPr>
                <w:rFonts w:ascii="Times New Roman" w:hAnsi="Times New Roman"/>
                <w:kern w:val="0"/>
                <w:szCs w:val="21"/>
              </w:rPr>
              <w:t>8.40</w:t>
            </w:r>
          </w:p>
          <w:p>
            <w:pPr>
              <w:widowControl/>
              <w:spacing w:line="290" w:lineRule="exact"/>
              <w:jc w:val="center"/>
              <w:rPr>
                <w:rFonts w:ascii="Times New Roman" w:hAnsi="Times New Roman"/>
                <w:kern w:val="0"/>
                <w:szCs w:val="21"/>
              </w:rPr>
            </w:pPr>
            <w:r>
              <w:rPr>
                <w:rFonts w:ascii="Times New Roman" w:hAnsi="Times New Roman"/>
                <w:kern w:val="0"/>
                <w:szCs w:val="21"/>
              </w:rPr>
              <w:t>8.30</w:t>
            </w:r>
          </w:p>
          <w:p>
            <w:pPr>
              <w:widowControl/>
              <w:spacing w:line="290" w:lineRule="exact"/>
              <w:jc w:val="center"/>
              <w:rPr>
                <w:rFonts w:ascii="Times New Roman" w:hAnsi="Times New Roman"/>
                <w:kern w:val="0"/>
                <w:szCs w:val="21"/>
              </w:rPr>
            </w:pPr>
            <w:r>
              <w:rPr>
                <w:rFonts w:ascii="Times New Roman" w:hAnsi="Times New Roman"/>
                <w:kern w:val="0"/>
                <w:szCs w:val="21"/>
              </w:rPr>
              <w:t>8.20</w:t>
            </w:r>
          </w:p>
          <w:p>
            <w:pPr>
              <w:widowControl/>
              <w:spacing w:line="290" w:lineRule="exact"/>
              <w:jc w:val="center"/>
              <w:rPr>
                <w:rFonts w:ascii="Times New Roman" w:hAnsi="Times New Roman"/>
                <w:kern w:val="0"/>
                <w:szCs w:val="21"/>
              </w:rPr>
            </w:pPr>
            <w:r>
              <w:rPr>
                <w:rFonts w:ascii="Times New Roman" w:hAnsi="Times New Roman"/>
                <w:kern w:val="0"/>
                <w:szCs w:val="21"/>
              </w:rPr>
              <w:t>8.10</w:t>
            </w:r>
          </w:p>
          <w:p>
            <w:pPr>
              <w:widowControl/>
              <w:spacing w:line="290" w:lineRule="exact"/>
              <w:jc w:val="center"/>
              <w:rPr>
                <w:rFonts w:ascii="Times New Roman" w:hAnsi="Times New Roman"/>
                <w:kern w:val="0"/>
                <w:szCs w:val="21"/>
              </w:rPr>
            </w:pPr>
            <w:r>
              <w:rPr>
                <w:rFonts w:ascii="Times New Roman" w:hAnsi="Times New Roman"/>
                <w:kern w:val="0"/>
                <w:szCs w:val="21"/>
              </w:rPr>
              <w:t>8.00</w:t>
            </w:r>
          </w:p>
          <w:p>
            <w:pPr>
              <w:widowControl/>
              <w:spacing w:line="290" w:lineRule="exact"/>
              <w:jc w:val="center"/>
              <w:rPr>
                <w:rFonts w:ascii="Times New Roman" w:hAnsi="Times New Roman"/>
                <w:kern w:val="0"/>
                <w:szCs w:val="21"/>
              </w:rPr>
            </w:pPr>
            <w:r>
              <w:rPr>
                <w:rFonts w:ascii="Times New Roman" w:hAnsi="Times New Roman"/>
                <w:kern w:val="0"/>
                <w:szCs w:val="21"/>
              </w:rPr>
              <w:t>7.90</w:t>
            </w:r>
          </w:p>
          <w:p>
            <w:pPr>
              <w:widowControl/>
              <w:spacing w:line="290" w:lineRule="exact"/>
              <w:jc w:val="center"/>
              <w:rPr>
                <w:rFonts w:ascii="Times New Roman" w:hAnsi="Times New Roman"/>
                <w:kern w:val="0"/>
                <w:szCs w:val="21"/>
              </w:rPr>
            </w:pPr>
            <w:r>
              <w:rPr>
                <w:rFonts w:ascii="Times New Roman" w:hAnsi="Times New Roman"/>
                <w:kern w:val="0"/>
                <w:szCs w:val="21"/>
              </w:rPr>
              <w:t>7.80</w:t>
            </w:r>
          </w:p>
          <w:p>
            <w:pPr>
              <w:widowControl/>
              <w:spacing w:line="290" w:lineRule="exact"/>
              <w:jc w:val="center"/>
              <w:rPr>
                <w:rFonts w:ascii="Times New Roman" w:hAnsi="Times New Roman"/>
                <w:kern w:val="0"/>
                <w:szCs w:val="21"/>
              </w:rPr>
            </w:pPr>
            <w:r>
              <w:rPr>
                <w:rFonts w:ascii="Times New Roman" w:hAnsi="Times New Roman"/>
                <w:kern w:val="0"/>
                <w:szCs w:val="21"/>
              </w:rPr>
              <w:t>7.70</w:t>
            </w:r>
          </w:p>
          <w:p>
            <w:pPr>
              <w:widowControl/>
              <w:spacing w:line="290" w:lineRule="exact"/>
              <w:jc w:val="center"/>
              <w:rPr>
                <w:rFonts w:ascii="Times New Roman" w:hAnsi="Times New Roman"/>
                <w:kern w:val="0"/>
                <w:szCs w:val="21"/>
              </w:rPr>
            </w:pPr>
            <w:r>
              <w:rPr>
                <w:rFonts w:ascii="Times New Roman" w:hAnsi="Times New Roman"/>
                <w:kern w:val="0"/>
                <w:szCs w:val="21"/>
              </w:rPr>
              <w:t>7.60</w:t>
            </w:r>
          </w:p>
          <w:p>
            <w:pPr>
              <w:widowControl/>
              <w:spacing w:line="290" w:lineRule="exact"/>
              <w:jc w:val="center"/>
              <w:rPr>
                <w:rFonts w:ascii="Times New Roman" w:hAnsi="Times New Roman"/>
                <w:kern w:val="0"/>
                <w:szCs w:val="21"/>
              </w:rPr>
            </w:pPr>
            <w:r>
              <w:rPr>
                <w:rFonts w:ascii="Times New Roman" w:hAnsi="Times New Roman"/>
                <w:kern w:val="0"/>
                <w:szCs w:val="21"/>
              </w:rPr>
              <w:t>7.50</w:t>
            </w:r>
          </w:p>
          <w:p>
            <w:pPr>
              <w:widowControl/>
              <w:spacing w:line="290" w:lineRule="exact"/>
              <w:jc w:val="center"/>
              <w:rPr>
                <w:rFonts w:ascii="Times New Roman" w:hAnsi="Times New Roman"/>
                <w:kern w:val="0"/>
                <w:szCs w:val="21"/>
              </w:rPr>
            </w:pPr>
            <w:r>
              <w:rPr>
                <w:rFonts w:ascii="Times New Roman" w:hAnsi="Times New Roman"/>
                <w:kern w:val="0"/>
                <w:szCs w:val="21"/>
              </w:rPr>
              <w:t>7.40</w:t>
            </w:r>
          </w:p>
          <w:p>
            <w:pPr>
              <w:widowControl/>
              <w:spacing w:line="290" w:lineRule="exact"/>
              <w:jc w:val="center"/>
              <w:rPr>
                <w:rFonts w:ascii="Times New Roman" w:hAnsi="Times New Roman"/>
                <w:kern w:val="0"/>
                <w:szCs w:val="21"/>
              </w:rPr>
            </w:pPr>
            <w:r>
              <w:rPr>
                <w:rFonts w:ascii="Times New Roman" w:hAnsi="Times New Roman"/>
                <w:kern w:val="0"/>
                <w:szCs w:val="21"/>
              </w:rPr>
              <w:t>7.30</w:t>
            </w:r>
          </w:p>
          <w:p>
            <w:pPr>
              <w:widowControl/>
              <w:spacing w:line="290" w:lineRule="exact"/>
              <w:jc w:val="center"/>
              <w:rPr>
                <w:rFonts w:ascii="Times New Roman" w:hAnsi="Times New Roman"/>
                <w:kern w:val="0"/>
                <w:szCs w:val="21"/>
              </w:rPr>
            </w:pPr>
            <w:r>
              <w:rPr>
                <w:rFonts w:ascii="Times New Roman" w:hAnsi="Times New Roman"/>
                <w:kern w:val="0"/>
                <w:szCs w:val="21"/>
              </w:rPr>
              <w:t>7.20</w:t>
            </w:r>
          </w:p>
          <w:p>
            <w:pPr>
              <w:widowControl/>
              <w:spacing w:line="290" w:lineRule="exact"/>
              <w:jc w:val="center"/>
              <w:rPr>
                <w:rFonts w:ascii="Times New Roman" w:hAnsi="Times New Roman"/>
                <w:kern w:val="0"/>
                <w:szCs w:val="21"/>
              </w:rPr>
            </w:pPr>
            <w:r>
              <w:rPr>
                <w:rFonts w:ascii="Times New Roman" w:hAnsi="Times New Roman"/>
                <w:kern w:val="0"/>
                <w:szCs w:val="21"/>
              </w:rPr>
              <w:t>7.10</w:t>
            </w:r>
          </w:p>
          <w:p>
            <w:pPr>
              <w:widowControl/>
              <w:spacing w:line="290" w:lineRule="exact"/>
              <w:jc w:val="center"/>
              <w:rPr>
                <w:rFonts w:ascii="Times New Roman" w:hAnsi="Times New Roman"/>
                <w:kern w:val="0"/>
                <w:szCs w:val="21"/>
              </w:rPr>
            </w:pPr>
            <w:r>
              <w:rPr>
                <w:rFonts w:ascii="Times New Roman" w:hAnsi="Times New Roman"/>
                <w:kern w:val="0"/>
                <w:szCs w:val="21"/>
              </w:rPr>
              <w:t>7.00</w:t>
            </w:r>
          </w:p>
          <w:p>
            <w:pPr>
              <w:widowControl/>
              <w:spacing w:line="290" w:lineRule="exact"/>
              <w:jc w:val="center"/>
              <w:rPr>
                <w:rFonts w:ascii="Times New Roman" w:hAnsi="Times New Roman"/>
                <w:kern w:val="0"/>
                <w:szCs w:val="21"/>
              </w:rPr>
            </w:pPr>
            <w:r>
              <w:rPr>
                <w:rFonts w:ascii="Times New Roman" w:hAnsi="Times New Roman"/>
                <w:kern w:val="0"/>
                <w:szCs w:val="21"/>
              </w:rPr>
              <w:t>6.90</w:t>
            </w:r>
          </w:p>
          <w:p>
            <w:pPr>
              <w:widowControl/>
              <w:spacing w:line="290" w:lineRule="exact"/>
              <w:jc w:val="center"/>
              <w:rPr>
                <w:rFonts w:ascii="Times New Roman" w:hAnsi="Times New Roman"/>
                <w:kern w:val="0"/>
                <w:szCs w:val="21"/>
              </w:rPr>
            </w:pPr>
            <w:r>
              <w:rPr>
                <w:rFonts w:ascii="Times New Roman" w:hAnsi="Times New Roman"/>
                <w:kern w:val="0"/>
                <w:szCs w:val="21"/>
              </w:rPr>
              <w:t>6.80</w:t>
            </w:r>
          </w:p>
          <w:p>
            <w:pPr>
              <w:widowControl/>
              <w:spacing w:line="290" w:lineRule="exact"/>
              <w:jc w:val="center"/>
              <w:rPr>
                <w:rFonts w:ascii="Times New Roman" w:hAnsi="Times New Roman"/>
                <w:kern w:val="0"/>
                <w:szCs w:val="21"/>
              </w:rPr>
            </w:pPr>
            <w:r>
              <w:rPr>
                <w:rFonts w:ascii="Times New Roman" w:hAnsi="Times New Roman"/>
                <w:kern w:val="0"/>
                <w:szCs w:val="21"/>
              </w:rPr>
              <w:t>6.70</w:t>
            </w:r>
          </w:p>
          <w:p>
            <w:pPr>
              <w:widowControl/>
              <w:spacing w:line="290" w:lineRule="exact"/>
              <w:jc w:val="center"/>
              <w:rPr>
                <w:rFonts w:ascii="Times New Roman" w:hAnsi="Times New Roman"/>
                <w:kern w:val="0"/>
                <w:szCs w:val="21"/>
              </w:rPr>
            </w:pPr>
            <w:r>
              <w:rPr>
                <w:rFonts w:ascii="Times New Roman" w:hAnsi="Times New Roman"/>
                <w:kern w:val="0"/>
                <w:szCs w:val="21"/>
              </w:rPr>
              <w:t>6.60</w:t>
            </w:r>
          </w:p>
          <w:p>
            <w:pPr>
              <w:spacing w:line="290" w:lineRule="exact"/>
              <w:jc w:val="center"/>
              <w:rPr>
                <w:rFonts w:ascii="Times New Roman" w:hAnsi="Times New Roman"/>
                <w:kern w:val="0"/>
                <w:szCs w:val="21"/>
              </w:rPr>
            </w:pPr>
            <w:r>
              <w:rPr>
                <w:rFonts w:ascii="Times New Roman" w:hAnsi="Times New Roman"/>
                <w:kern w:val="0"/>
                <w:szCs w:val="21"/>
              </w:rPr>
              <w:t>6.50</w:t>
            </w:r>
          </w:p>
        </w:tc>
        <w:tc>
          <w:tcPr>
            <w:tcW w:w="1009" w:type="dxa"/>
            <w:noWrap w:val="0"/>
            <w:vAlign w:val="top"/>
          </w:tcPr>
          <w:p>
            <w:pPr>
              <w:widowControl/>
              <w:spacing w:line="290" w:lineRule="exact"/>
              <w:jc w:val="center"/>
              <w:rPr>
                <w:rFonts w:ascii="Times New Roman" w:hAnsi="Times New Roman"/>
                <w:kern w:val="0"/>
                <w:szCs w:val="21"/>
              </w:rPr>
            </w:pPr>
            <w:r>
              <w:rPr>
                <w:rFonts w:ascii="Times New Roman" w:hAnsi="Times New Roman"/>
                <w:kern w:val="0"/>
                <w:szCs w:val="21"/>
              </w:rPr>
              <w:t>66.05</w:t>
            </w:r>
          </w:p>
          <w:p>
            <w:pPr>
              <w:widowControl/>
              <w:spacing w:line="290" w:lineRule="exact"/>
              <w:jc w:val="center"/>
              <w:rPr>
                <w:rFonts w:ascii="Times New Roman" w:hAnsi="Times New Roman"/>
                <w:kern w:val="0"/>
                <w:szCs w:val="21"/>
              </w:rPr>
            </w:pPr>
            <w:r>
              <w:rPr>
                <w:rFonts w:ascii="Times New Roman" w:hAnsi="Times New Roman"/>
                <w:kern w:val="0"/>
                <w:szCs w:val="21"/>
              </w:rPr>
              <w:t>64.80</w:t>
            </w:r>
          </w:p>
          <w:p>
            <w:pPr>
              <w:widowControl/>
              <w:spacing w:line="290" w:lineRule="exact"/>
              <w:jc w:val="center"/>
              <w:rPr>
                <w:rFonts w:ascii="Times New Roman" w:hAnsi="Times New Roman"/>
                <w:kern w:val="0"/>
                <w:szCs w:val="21"/>
              </w:rPr>
            </w:pPr>
            <w:r>
              <w:rPr>
                <w:rFonts w:ascii="Times New Roman" w:hAnsi="Times New Roman"/>
                <w:kern w:val="0"/>
                <w:szCs w:val="21"/>
              </w:rPr>
              <w:t>63.60</w:t>
            </w:r>
          </w:p>
          <w:p>
            <w:pPr>
              <w:widowControl/>
              <w:spacing w:line="290" w:lineRule="exact"/>
              <w:jc w:val="center"/>
              <w:rPr>
                <w:rFonts w:ascii="Times New Roman" w:hAnsi="Times New Roman"/>
                <w:kern w:val="0"/>
                <w:szCs w:val="21"/>
              </w:rPr>
            </w:pPr>
            <w:r>
              <w:rPr>
                <w:rFonts w:ascii="Times New Roman" w:hAnsi="Times New Roman"/>
                <w:kern w:val="0"/>
                <w:szCs w:val="21"/>
              </w:rPr>
              <w:t>62.40</w:t>
            </w:r>
          </w:p>
          <w:p>
            <w:pPr>
              <w:widowControl/>
              <w:spacing w:line="290" w:lineRule="exact"/>
              <w:jc w:val="center"/>
              <w:rPr>
                <w:rFonts w:ascii="Times New Roman" w:hAnsi="Times New Roman"/>
                <w:kern w:val="0"/>
                <w:szCs w:val="21"/>
              </w:rPr>
            </w:pPr>
            <w:r>
              <w:rPr>
                <w:rFonts w:ascii="Times New Roman" w:hAnsi="Times New Roman"/>
                <w:kern w:val="0"/>
                <w:szCs w:val="21"/>
              </w:rPr>
              <w:t>61.20</w:t>
            </w:r>
          </w:p>
          <w:p>
            <w:pPr>
              <w:widowControl/>
              <w:spacing w:line="290" w:lineRule="exact"/>
              <w:jc w:val="center"/>
              <w:rPr>
                <w:rFonts w:ascii="Times New Roman" w:hAnsi="Times New Roman"/>
                <w:kern w:val="0"/>
                <w:szCs w:val="21"/>
              </w:rPr>
            </w:pPr>
            <w:r>
              <w:rPr>
                <w:rFonts w:ascii="Times New Roman" w:hAnsi="Times New Roman"/>
                <w:kern w:val="0"/>
                <w:szCs w:val="21"/>
              </w:rPr>
              <w:t>60.00</w:t>
            </w:r>
          </w:p>
          <w:p>
            <w:pPr>
              <w:widowControl/>
              <w:spacing w:line="290" w:lineRule="exact"/>
              <w:jc w:val="center"/>
              <w:rPr>
                <w:rFonts w:ascii="Times New Roman" w:hAnsi="Times New Roman"/>
                <w:kern w:val="0"/>
                <w:szCs w:val="21"/>
              </w:rPr>
            </w:pPr>
            <w:r>
              <w:rPr>
                <w:rFonts w:ascii="Times New Roman" w:hAnsi="Times New Roman"/>
                <w:kern w:val="0"/>
                <w:szCs w:val="21"/>
              </w:rPr>
              <w:t>58.80</w:t>
            </w:r>
          </w:p>
          <w:p>
            <w:pPr>
              <w:widowControl/>
              <w:spacing w:line="290" w:lineRule="exact"/>
              <w:jc w:val="center"/>
              <w:rPr>
                <w:rFonts w:ascii="Times New Roman" w:hAnsi="Times New Roman"/>
                <w:kern w:val="0"/>
                <w:szCs w:val="21"/>
              </w:rPr>
            </w:pPr>
            <w:r>
              <w:rPr>
                <w:rFonts w:ascii="Times New Roman" w:hAnsi="Times New Roman"/>
                <w:kern w:val="0"/>
                <w:szCs w:val="21"/>
              </w:rPr>
              <w:t>57.60</w:t>
            </w:r>
          </w:p>
          <w:p>
            <w:pPr>
              <w:widowControl/>
              <w:spacing w:line="290" w:lineRule="exact"/>
              <w:jc w:val="center"/>
              <w:rPr>
                <w:rFonts w:ascii="Times New Roman" w:hAnsi="Times New Roman"/>
                <w:kern w:val="0"/>
                <w:szCs w:val="21"/>
              </w:rPr>
            </w:pPr>
            <w:r>
              <w:rPr>
                <w:rFonts w:ascii="Times New Roman" w:hAnsi="Times New Roman"/>
                <w:kern w:val="0"/>
                <w:szCs w:val="21"/>
              </w:rPr>
              <w:t>56.40</w:t>
            </w:r>
          </w:p>
          <w:p>
            <w:pPr>
              <w:widowControl/>
              <w:spacing w:line="290" w:lineRule="exact"/>
              <w:jc w:val="center"/>
              <w:rPr>
                <w:rFonts w:ascii="Times New Roman" w:hAnsi="Times New Roman"/>
                <w:kern w:val="0"/>
                <w:szCs w:val="21"/>
              </w:rPr>
            </w:pPr>
            <w:r>
              <w:rPr>
                <w:rFonts w:ascii="Times New Roman" w:hAnsi="Times New Roman"/>
                <w:kern w:val="0"/>
                <w:szCs w:val="21"/>
              </w:rPr>
              <w:t>55.20</w:t>
            </w:r>
          </w:p>
          <w:p>
            <w:pPr>
              <w:widowControl/>
              <w:spacing w:line="290" w:lineRule="exact"/>
              <w:jc w:val="center"/>
              <w:rPr>
                <w:rFonts w:ascii="Times New Roman" w:hAnsi="Times New Roman"/>
                <w:kern w:val="0"/>
                <w:szCs w:val="21"/>
              </w:rPr>
            </w:pPr>
            <w:r>
              <w:rPr>
                <w:rFonts w:ascii="Times New Roman" w:hAnsi="Times New Roman"/>
                <w:kern w:val="0"/>
                <w:szCs w:val="21"/>
              </w:rPr>
              <w:t>54.00</w:t>
            </w:r>
          </w:p>
          <w:p>
            <w:pPr>
              <w:widowControl/>
              <w:spacing w:line="290" w:lineRule="exact"/>
              <w:jc w:val="center"/>
              <w:rPr>
                <w:rFonts w:ascii="Times New Roman" w:hAnsi="Times New Roman"/>
                <w:kern w:val="0"/>
                <w:szCs w:val="21"/>
              </w:rPr>
            </w:pPr>
            <w:r>
              <w:rPr>
                <w:rFonts w:ascii="Times New Roman" w:hAnsi="Times New Roman"/>
                <w:kern w:val="0"/>
                <w:szCs w:val="21"/>
              </w:rPr>
              <w:t>52.75</w:t>
            </w:r>
          </w:p>
          <w:p>
            <w:pPr>
              <w:widowControl/>
              <w:spacing w:line="290" w:lineRule="exact"/>
              <w:jc w:val="center"/>
              <w:rPr>
                <w:rFonts w:ascii="Times New Roman" w:hAnsi="Times New Roman"/>
                <w:kern w:val="0"/>
                <w:szCs w:val="21"/>
              </w:rPr>
            </w:pPr>
            <w:r>
              <w:rPr>
                <w:rFonts w:ascii="Times New Roman" w:hAnsi="Times New Roman"/>
                <w:kern w:val="0"/>
                <w:szCs w:val="21"/>
              </w:rPr>
              <w:t>51.55</w:t>
            </w:r>
          </w:p>
          <w:p>
            <w:pPr>
              <w:widowControl/>
              <w:spacing w:line="290" w:lineRule="exact"/>
              <w:jc w:val="center"/>
              <w:rPr>
                <w:rFonts w:ascii="Times New Roman" w:hAnsi="Times New Roman"/>
                <w:kern w:val="0"/>
                <w:szCs w:val="21"/>
              </w:rPr>
            </w:pPr>
            <w:r>
              <w:rPr>
                <w:rFonts w:ascii="Times New Roman" w:hAnsi="Times New Roman"/>
                <w:kern w:val="0"/>
                <w:szCs w:val="21"/>
              </w:rPr>
              <w:t>50.35</w:t>
            </w:r>
          </w:p>
          <w:p>
            <w:pPr>
              <w:widowControl/>
              <w:spacing w:line="290" w:lineRule="exact"/>
              <w:jc w:val="center"/>
              <w:rPr>
                <w:rFonts w:ascii="Times New Roman" w:hAnsi="Times New Roman"/>
                <w:kern w:val="0"/>
                <w:szCs w:val="21"/>
              </w:rPr>
            </w:pPr>
            <w:r>
              <w:rPr>
                <w:rFonts w:ascii="Times New Roman" w:hAnsi="Times New Roman"/>
                <w:kern w:val="0"/>
                <w:szCs w:val="21"/>
              </w:rPr>
              <w:t>49.15</w:t>
            </w:r>
          </w:p>
          <w:p>
            <w:pPr>
              <w:widowControl/>
              <w:spacing w:line="290" w:lineRule="exact"/>
              <w:jc w:val="center"/>
              <w:rPr>
                <w:rFonts w:ascii="Times New Roman" w:hAnsi="Times New Roman"/>
                <w:kern w:val="0"/>
                <w:szCs w:val="21"/>
              </w:rPr>
            </w:pPr>
            <w:r>
              <w:rPr>
                <w:rFonts w:ascii="Times New Roman" w:hAnsi="Times New Roman"/>
                <w:kern w:val="0"/>
                <w:szCs w:val="21"/>
              </w:rPr>
              <w:t>47.95</w:t>
            </w:r>
          </w:p>
          <w:p>
            <w:pPr>
              <w:widowControl/>
              <w:spacing w:line="290" w:lineRule="exact"/>
              <w:jc w:val="center"/>
              <w:rPr>
                <w:rFonts w:ascii="Times New Roman" w:hAnsi="Times New Roman"/>
                <w:kern w:val="0"/>
                <w:szCs w:val="21"/>
              </w:rPr>
            </w:pPr>
            <w:r>
              <w:rPr>
                <w:rFonts w:ascii="Times New Roman" w:hAnsi="Times New Roman"/>
                <w:kern w:val="0"/>
                <w:szCs w:val="21"/>
              </w:rPr>
              <w:t>46.75</w:t>
            </w:r>
          </w:p>
          <w:p>
            <w:pPr>
              <w:widowControl/>
              <w:spacing w:line="290" w:lineRule="exact"/>
              <w:jc w:val="center"/>
              <w:rPr>
                <w:rFonts w:ascii="Times New Roman" w:hAnsi="Times New Roman"/>
                <w:kern w:val="0"/>
                <w:szCs w:val="21"/>
              </w:rPr>
            </w:pPr>
            <w:r>
              <w:rPr>
                <w:rFonts w:ascii="Times New Roman" w:hAnsi="Times New Roman"/>
                <w:kern w:val="0"/>
                <w:szCs w:val="21"/>
              </w:rPr>
              <w:t>45.55</w:t>
            </w:r>
          </w:p>
          <w:p>
            <w:pPr>
              <w:widowControl/>
              <w:spacing w:line="290" w:lineRule="exact"/>
              <w:jc w:val="center"/>
              <w:rPr>
                <w:rFonts w:ascii="Times New Roman" w:hAnsi="Times New Roman"/>
                <w:kern w:val="0"/>
                <w:szCs w:val="21"/>
              </w:rPr>
            </w:pPr>
            <w:r>
              <w:rPr>
                <w:rFonts w:ascii="Times New Roman" w:hAnsi="Times New Roman"/>
                <w:kern w:val="0"/>
                <w:szCs w:val="21"/>
              </w:rPr>
              <w:t>44.35</w:t>
            </w:r>
          </w:p>
          <w:p>
            <w:pPr>
              <w:widowControl/>
              <w:spacing w:line="290" w:lineRule="exact"/>
              <w:jc w:val="center"/>
              <w:rPr>
                <w:rFonts w:ascii="Times New Roman" w:hAnsi="Times New Roman"/>
                <w:kern w:val="0"/>
                <w:szCs w:val="21"/>
              </w:rPr>
            </w:pPr>
            <w:r>
              <w:rPr>
                <w:rFonts w:ascii="Times New Roman" w:hAnsi="Times New Roman"/>
                <w:kern w:val="0"/>
                <w:szCs w:val="21"/>
              </w:rPr>
              <w:t>43.15</w:t>
            </w:r>
          </w:p>
          <w:p>
            <w:pPr>
              <w:widowControl/>
              <w:spacing w:line="290" w:lineRule="exact"/>
              <w:jc w:val="center"/>
              <w:rPr>
                <w:rFonts w:ascii="Times New Roman" w:hAnsi="Times New Roman"/>
                <w:kern w:val="0"/>
                <w:szCs w:val="21"/>
              </w:rPr>
            </w:pPr>
            <w:r>
              <w:rPr>
                <w:rFonts w:ascii="Times New Roman" w:hAnsi="Times New Roman"/>
                <w:kern w:val="0"/>
                <w:szCs w:val="21"/>
              </w:rPr>
              <w:t>41.95</w:t>
            </w:r>
          </w:p>
          <w:p>
            <w:pPr>
              <w:widowControl/>
              <w:spacing w:line="290" w:lineRule="exact"/>
              <w:jc w:val="center"/>
              <w:rPr>
                <w:rFonts w:ascii="Times New Roman" w:hAnsi="Times New Roman"/>
                <w:kern w:val="0"/>
                <w:szCs w:val="21"/>
              </w:rPr>
            </w:pPr>
            <w:r>
              <w:rPr>
                <w:rFonts w:ascii="Times New Roman" w:hAnsi="Times New Roman"/>
                <w:kern w:val="0"/>
                <w:szCs w:val="21"/>
              </w:rPr>
              <w:t>40.75</w:t>
            </w:r>
          </w:p>
          <w:p>
            <w:pPr>
              <w:widowControl/>
              <w:spacing w:line="290" w:lineRule="exact"/>
              <w:jc w:val="center"/>
              <w:rPr>
                <w:rFonts w:ascii="Times New Roman" w:hAnsi="Times New Roman"/>
                <w:kern w:val="0"/>
                <w:szCs w:val="21"/>
              </w:rPr>
            </w:pPr>
            <w:r>
              <w:rPr>
                <w:rFonts w:ascii="Times New Roman" w:hAnsi="Times New Roman"/>
                <w:kern w:val="0"/>
                <w:szCs w:val="21"/>
              </w:rPr>
              <w:t>39.55</w:t>
            </w:r>
          </w:p>
          <w:p>
            <w:pPr>
              <w:widowControl/>
              <w:spacing w:line="290" w:lineRule="exact"/>
              <w:jc w:val="center"/>
              <w:rPr>
                <w:rFonts w:ascii="Times New Roman" w:hAnsi="Times New Roman"/>
                <w:kern w:val="0"/>
                <w:szCs w:val="21"/>
              </w:rPr>
            </w:pPr>
            <w:r>
              <w:rPr>
                <w:rFonts w:ascii="Times New Roman" w:hAnsi="Times New Roman"/>
                <w:kern w:val="0"/>
                <w:szCs w:val="21"/>
              </w:rPr>
              <w:t>38.35</w:t>
            </w:r>
          </w:p>
          <w:p>
            <w:pPr>
              <w:widowControl/>
              <w:spacing w:line="290" w:lineRule="exact"/>
              <w:jc w:val="center"/>
              <w:rPr>
                <w:rFonts w:ascii="Times New Roman" w:hAnsi="Times New Roman"/>
                <w:kern w:val="0"/>
                <w:szCs w:val="21"/>
              </w:rPr>
            </w:pPr>
            <w:r>
              <w:rPr>
                <w:rFonts w:ascii="Times New Roman" w:hAnsi="Times New Roman"/>
                <w:kern w:val="0"/>
                <w:szCs w:val="21"/>
              </w:rPr>
              <w:t>37.15</w:t>
            </w:r>
          </w:p>
          <w:p>
            <w:pPr>
              <w:widowControl/>
              <w:spacing w:line="290" w:lineRule="exact"/>
              <w:jc w:val="center"/>
              <w:rPr>
                <w:rFonts w:ascii="Times New Roman" w:hAnsi="Times New Roman"/>
                <w:kern w:val="0"/>
                <w:szCs w:val="21"/>
              </w:rPr>
            </w:pPr>
            <w:r>
              <w:rPr>
                <w:rFonts w:ascii="Times New Roman" w:hAnsi="Times New Roman"/>
                <w:kern w:val="0"/>
                <w:szCs w:val="21"/>
              </w:rPr>
              <w:t>35.95</w:t>
            </w:r>
          </w:p>
          <w:p>
            <w:pPr>
              <w:widowControl/>
              <w:spacing w:line="290" w:lineRule="exact"/>
              <w:jc w:val="center"/>
              <w:rPr>
                <w:rFonts w:ascii="Times New Roman" w:hAnsi="Times New Roman"/>
                <w:kern w:val="0"/>
                <w:szCs w:val="21"/>
              </w:rPr>
            </w:pPr>
            <w:r>
              <w:rPr>
                <w:rFonts w:ascii="Times New Roman" w:hAnsi="Times New Roman"/>
                <w:kern w:val="0"/>
                <w:szCs w:val="21"/>
              </w:rPr>
              <w:t>34.75</w:t>
            </w:r>
          </w:p>
          <w:p>
            <w:pPr>
              <w:spacing w:line="290" w:lineRule="exact"/>
              <w:jc w:val="center"/>
              <w:rPr>
                <w:rFonts w:ascii="Times New Roman" w:hAnsi="Times New Roman"/>
                <w:kern w:val="0"/>
                <w:szCs w:val="21"/>
              </w:rPr>
            </w:pPr>
            <w:r>
              <w:rPr>
                <w:rFonts w:ascii="Times New Roman" w:hAnsi="Times New Roman"/>
                <w:kern w:val="0"/>
                <w:szCs w:val="21"/>
              </w:rPr>
              <w:t>33.55</w:t>
            </w:r>
          </w:p>
        </w:tc>
        <w:tc>
          <w:tcPr>
            <w:tcW w:w="1009" w:type="dxa"/>
            <w:noWrap w:val="0"/>
            <w:vAlign w:val="top"/>
          </w:tcPr>
          <w:p>
            <w:pPr>
              <w:widowControl/>
              <w:spacing w:line="290" w:lineRule="exact"/>
              <w:jc w:val="center"/>
              <w:rPr>
                <w:rFonts w:ascii="Times New Roman" w:hAnsi="Times New Roman"/>
                <w:kern w:val="0"/>
                <w:szCs w:val="21"/>
              </w:rPr>
            </w:pPr>
            <w:r>
              <w:rPr>
                <w:rFonts w:ascii="Times New Roman" w:hAnsi="Times New Roman"/>
                <w:kern w:val="0"/>
                <w:szCs w:val="21"/>
              </w:rPr>
              <w:t xml:space="preserve">6.40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6.30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6.20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6.10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6.00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5.90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5.80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5.70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5.60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5.50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5.40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5.30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5.20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5.10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5.00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4.90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4.80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4.70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4.60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4.50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4.40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4.30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4.20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4.10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4.00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3.90 </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3.80 </w:t>
            </w:r>
          </w:p>
          <w:p>
            <w:pPr>
              <w:spacing w:line="290" w:lineRule="exact"/>
              <w:jc w:val="center"/>
              <w:rPr>
                <w:rFonts w:ascii="Times New Roman" w:hAnsi="Times New Roman"/>
                <w:kern w:val="0"/>
                <w:szCs w:val="21"/>
              </w:rPr>
            </w:pPr>
            <w:r>
              <w:rPr>
                <w:rFonts w:hint="eastAsia" w:ascii="宋体" w:hAnsi="宋体" w:cs="宋体"/>
                <w:kern w:val="0"/>
                <w:szCs w:val="21"/>
              </w:rPr>
              <w:t>——</w:t>
            </w:r>
          </w:p>
        </w:tc>
        <w:tc>
          <w:tcPr>
            <w:tcW w:w="1009" w:type="dxa"/>
            <w:noWrap w:val="0"/>
            <w:vAlign w:val="top"/>
          </w:tcPr>
          <w:p>
            <w:pPr>
              <w:widowControl/>
              <w:spacing w:line="290" w:lineRule="exact"/>
              <w:jc w:val="center"/>
              <w:rPr>
                <w:rFonts w:ascii="Times New Roman" w:hAnsi="Times New Roman"/>
                <w:kern w:val="0"/>
                <w:szCs w:val="21"/>
              </w:rPr>
            </w:pPr>
            <w:r>
              <w:rPr>
                <w:rFonts w:ascii="Times New Roman" w:hAnsi="Times New Roman"/>
                <w:kern w:val="0"/>
                <w:szCs w:val="21"/>
              </w:rPr>
              <w:t>32.35</w:t>
            </w:r>
          </w:p>
          <w:p>
            <w:pPr>
              <w:widowControl/>
              <w:spacing w:line="290" w:lineRule="exact"/>
              <w:jc w:val="center"/>
              <w:rPr>
                <w:rFonts w:ascii="Times New Roman" w:hAnsi="Times New Roman"/>
                <w:kern w:val="0"/>
                <w:szCs w:val="21"/>
              </w:rPr>
            </w:pPr>
            <w:r>
              <w:rPr>
                <w:rFonts w:ascii="Times New Roman" w:hAnsi="Times New Roman"/>
                <w:kern w:val="0"/>
                <w:szCs w:val="21"/>
              </w:rPr>
              <w:t>31.15</w:t>
            </w:r>
          </w:p>
          <w:p>
            <w:pPr>
              <w:widowControl/>
              <w:spacing w:line="290" w:lineRule="exact"/>
              <w:jc w:val="center"/>
              <w:rPr>
                <w:rFonts w:ascii="Times New Roman" w:hAnsi="Times New Roman"/>
                <w:kern w:val="0"/>
                <w:szCs w:val="21"/>
              </w:rPr>
            </w:pPr>
            <w:r>
              <w:rPr>
                <w:rFonts w:ascii="Times New Roman" w:hAnsi="Times New Roman"/>
                <w:kern w:val="0"/>
                <w:szCs w:val="21"/>
              </w:rPr>
              <w:t>29.95</w:t>
            </w:r>
          </w:p>
          <w:p>
            <w:pPr>
              <w:widowControl/>
              <w:spacing w:line="290" w:lineRule="exact"/>
              <w:jc w:val="center"/>
              <w:rPr>
                <w:rFonts w:ascii="Times New Roman" w:hAnsi="Times New Roman"/>
                <w:kern w:val="0"/>
                <w:szCs w:val="21"/>
              </w:rPr>
            </w:pPr>
            <w:r>
              <w:rPr>
                <w:rFonts w:ascii="Times New Roman" w:hAnsi="Times New Roman"/>
                <w:kern w:val="0"/>
                <w:szCs w:val="21"/>
              </w:rPr>
              <w:t>28.75</w:t>
            </w:r>
          </w:p>
          <w:p>
            <w:pPr>
              <w:widowControl/>
              <w:spacing w:line="290" w:lineRule="exact"/>
              <w:jc w:val="center"/>
              <w:rPr>
                <w:rFonts w:ascii="Times New Roman" w:hAnsi="Times New Roman"/>
                <w:kern w:val="0"/>
                <w:szCs w:val="21"/>
              </w:rPr>
            </w:pPr>
            <w:r>
              <w:rPr>
                <w:rFonts w:ascii="Times New Roman" w:hAnsi="Times New Roman"/>
                <w:kern w:val="0"/>
                <w:szCs w:val="21"/>
              </w:rPr>
              <w:t>27.55</w:t>
            </w:r>
          </w:p>
          <w:p>
            <w:pPr>
              <w:widowControl/>
              <w:spacing w:line="290" w:lineRule="exact"/>
              <w:jc w:val="center"/>
              <w:rPr>
                <w:rFonts w:ascii="Times New Roman" w:hAnsi="Times New Roman"/>
                <w:kern w:val="0"/>
                <w:szCs w:val="21"/>
              </w:rPr>
            </w:pPr>
            <w:r>
              <w:rPr>
                <w:rFonts w:ascii="Times New Roman" w:hAnsi="Times New Roman"/>
                <w:kern w:val="0"/>
                <w:szCs w:val="21"/>
              </w:rPr>
              <w:t>26.35</w:t>
            </w:r>
          </w:p>
          <w:p>
            <w:pPr>
              <w:widowControl/>
              <w:spacing w:line="290" w:lineRule="exact"/>
              <w:jc w:val="center"/>
              <w:rPr>
                <w:rFonts w:ascii="Times New Roman" w:hAnsi="Times New Roman"/>
                <w:kern w:val="0"/>
                <w:szCs w:val="21"/>
              </w:rPr>
            </w:pPr>
            <w:r>
              <w:rPr>
                <w:rFonts w:ascii="Times New Roman" w:hAnsi="Times New Roman"/>
                <w:kern w:val="0"/>
                <w:szCs w:val="21"/>
              </w:rPr>
              <w:t>25.15</w:t>
            </w:r>
          </w:p>
          <w:p>
            <w:pPr>
              <w:widowControl/>
              <w:spacing w:line="290" w:lineRule="exact"/>
              <w:jc w:val="center"/>
              <w:rPr>
                <w:rFonts w:ascii="Times New Roman" w:hAnsi="Times New Roman"/>
                <w:kern w:val="0"/>
                <w:szCs w:val="21"/>
              </w:rPr>
            </w:pPr>
            <w:r>
              <w:rPr>
                <w:rFonts w:ascii="Times New Roman" w:hAnsi="Times New Roman"/>
                <w:kern w:val="0"/>
                <w:szCs w:val="21"/>
              </w:rPr>
              <w:t xml:space="preserve">24.00 </w:t>
            </w:r>
          </w:p>
          <w:p>
            <w:pPr>
              <w:widowControl/>
              <w:spacing w:line="290" w:lineRule="exact"/>
              <w:jc w:val="center"/>
              <w:rPr>
                <w:rFonts w:ascii="Times New Roman" w:hAnsi="Times New Roman"/>
                <w:kern w:val="0"/>
                <w:szCs w:val="21"/>
              </w:rPr>
            </w:pPr>
            <w:r>
              <w:rPr>
                <w:rFonts w:ascii="Times New Roman" w:hAnsi="Times New Roman"/>
                <w:kern w:val="0"/>
                <w:szCs w:val="21"/>
              </w:rPr>
              <w:t>22.75</w:t>
            </w:r>
          </w:p>
          <w:p>
            <w:pPr>
              <w:widowControl/>
              <w:spacing w:line="290" w:lineRule="exact"/>
              <w:jc w:val="center"/>
              <w:rPr>
                <w:rFonts w:ascii="Times New Roman" w:hAnsi="Times New Roman"/>
                <w:kern w:val="0"/>
                <w:szCs w:val="21"/>
              </w:rPr>
            </w:pPr>
            <w:r>
              <w:rPr>
                <w:rFonts w:ascii="Times New Roman" w:hAnsi="Times New Roman"/>
                <w:kern w:val="0"/>
                <w:szCs w:val="21"/>
              </w:rPr>
              <w:t>21.55</w:t>
            </w:r>
          </w:p>
          <w:p>
            <w:pPr>
              <w:widowControl/>
              <w:spacing w:line="290" w:lineRule="exact"/>
              <w:jc w:val="center"/>
              <w:rPr>
                <w:rFonts w:ascii="Times New Roman" w:hAnsi="Times New Roman"/>
                <w:kern w:val="0"/>
                <w:szCs w:val="21"/>
              </w:rPr>
            </w:pPr>
            <w:r>
              <w:rPr>
                <w:rFonts w:ascii="Times New Roman" w:hAnsi="Times New Roman"/>
                <w:kern w:val="0"/>
                <w:szCs w:val="21"/>
              </w:rPr>
              <w:t>20.35</w:t>
            </w:r>
          </w:p>
          <w:p>
            <w:pPr>
              <w:widowControl/>
              <w:spacing w:line="290" w:lineRule="exact"/>
              <w:jc w:val="center"/>
              <w:rPr>
                <w:rFonts w:ascii="Times New Roman" w:hAnsi="Times New Roman"/>
                <w:kern w:val="0"/>
                <w:szCs w:val="21"/>
              </w:rPr>
            </w:pPr>
            <w:r>
              <w:rPr>
                <w:rFonts w:ascii="Times New Roman" w:hAnsi="Times New Roman"/>
                <w:kern w:val="0"/>
                <w:szCs w:val="21"/>
              </w:rPr>
              <w:t>19.15</w:t>
            </w:r>
          </w:p>
          <w:p>
            <w:pPr>
              <w:widowControl/>
              <w:spacing w:line="290" w:lineRule="exact"/>
              <w:jc w:val="center"/>
              <w:rPr>
                <w:rFonts w:ascii="Times New Roman" w:hAnsi="Times New Roman"/>
                <w:kern w:val="0"/>
                <w:szCs w:val="21"/>
              </w:rPr>
            </w:pPr>
            <w:r>
              <w:rPr>
                <w:rFonts w:ascii="Times New Roman" w:hAnsi="Times New Roman"/>
                <w:kern w:val="0"/>
                <w:szCs w:val="21"/>
              </w:rPr>
              <w:t>17.95</w:t>
            </w:r>
          </w:p>
          <w:p>
            <w:pPr>
              <w:widowControl/>
              <w:spacing w:line="290" w:lineRule="exact"/>
              <w:jc w:val="center"/>
              <w:rPr>
                <w:rFonts w:ascii="Times New Roman" w:hAnsi="Times New Roman"/>
                <w:kern w:val="0"/>
                <w:szCs w:val="21"/>
              </w:rPr>
            </w:pPr>
            <w:r>
              <w:rPr>
                <w:rFonts w:ascii="Times New Roman" w:hAnsi="Times New Roman"/>
                <w:kern w:val="0"/>
                <w:szCs w:val="21"/>
              </w:rPr>
              <w:t>16.75</w:t>
            </w:r>
          </w:p>
          <w:p>
            <w:pPr>
              <w:widowControl/>
              <w:spacing w:line="290" w:lineRule="exact"/>
              <w:jc w:val="center"/>
              <w:rPr>
                <w:rFonts w:ascii="Times New Roman" w:hAnsi="Times New Roman"/>
                <w:kern w:val="0"/>
                <w:szCs w:val="21"/>
              </w:rPr>
            </w:pPr>
            <w:r>
              <w:rPr>
                <w:rFonts w:ascii="Times New Roman" w:hAnsi="Times New Roman"/>
                <w:kern w:val="0"/>
                <w:szCs w:val="21"/>
              </w:rPr>
              <w:t>15.55</w:t>
            </w:r>
          </w:p>
          <w:p>
            <w:pPr>
              <w:widowControl/>
              <w:spacing w:line="290" w:lineRule="exact"/>
              <w:jc w:val="center"/>
              <w:rPr>
                <w:rFonts w:ascii="Times New Roman" w:hAnsi="Times New Roman"/>
                <w:kern w:val="0"/>
                <w:szCs w:val="21"/>
              </w:rPr>
            </w:pPr>
            <w:r>
              <w:rPr>
                <w:rFonts w:ascii="Times New Roman" w:hAnsi="Times New Roman"/>
                <w:kern w:val="0"/>
                <w:szCs w:val="21"/>
              </w:rPr>
              <w:t>14.35</w:t>
            </w:r>
          </w:p>
          <w:p>
            <w:pPr>
              <w:widowControl/>
              <w:spacing w:line="290" w:lineRule="exact"/>
              <w:jc w:val="center"/>
              <w:rPr>
                <w:rFonts w:ascii="Times New Roman" w:hAnsi="Times New Roman"/>
                <w:kern w:val="0"/>
                <w:szCs w:val="21"/>
              </w:rPr>
            </w:pPr>
            <w:r>
              <w:rPr>
                <w:rFonts w:ascii="Times New Roman" w:hAnsi="Times New Roman"/>
                <w:kern w:val="0"/>
                <w:szCs w:val="21"/>
              </w:rPr>
              <w:t>13.15</w:t>
            </w:r>
          </w:p>
          <w:p>
            <w:pPr>
              <w:widowControl/>
              <w:spacing w:line="290" w:lineRule="exact"/>
              <w:jc w:val="center"/>
              <w:rPr>
                <w:rFonts w:ascii="Times New Roman" w:hAnsi="Times New Roman"/>
                <w:kern w:val="0"/>
                <w:szCs w:val="21"/>
              </w:rPr>
            </w:pPr>
            <w:r>
              <w:rPr>
                <w:rFonts w:ascii="Times New Roman" w:hAnsi="Times New Roman"/>
                <w:kern w:val="0"/>
                <w:szCs w:val="21"/>
              </w:rPr>
              <w:t>11.95</w:t>
            </w:r>
          </w:p>
          <w:p>
            <w:pPr>
              <w:widowControl/>
              <w:spacing w:line="290" w:lineRule="exact"/>
              <w:jc w:val="center"/>
              <w:rPr>
                <w:rFonts w:ascii="Times New Roman" w:hAnsi="Times New Roman"/>
                <w:kern w:val="0"/>
                <w:szCs w:val="21"/>
              </w:rPr>
            </w:pPr>
            <w:r>
              <w:rPr>
                <w:rFonts w:ascii="Times New Roman" w:hAnsi="Times New Roman"/>
                <w:kern w:val="0"/>
                <w:szCs w:val="21"/>
              </w:rPr>
              <w:t>10.75</w:t>
            </w:r>
          </w:p>
          <w:p>
            <w:pPr>
              <w:widowControl/>
              <w:spacing w:line="290" w:lineRule="exact"/>
              <w:jc w:val="center"/>
              <w:rPr>
                <w:rFonts w:ascii="Times New Roman" w:hAnsi="Times New Roman"/>
                <w:kern w:val="0"/>
                <w:szCs w:val="21"/>
              </w:rPr>
            </w:pPr>
            <w:r>
              <w:rPr>
                <w:rFonts w:ascii="Times New Roman" w:hAnsi="Times New Roman"/>
                <w:kern w:val="0"/>
                <w:szCs w:val="21"/>
              </w:rPr>
              <w:t>9.55</w:t>
            </w:r>
          </w:p>
          <w:p>
            <w:pPr>
              <w:widowControl/>
              <w:spacing w:line="290" w:lineRule="exact"/>
              <w:jc w:val="center"/>
              <w:rPr>
                <w:rFonts w:ascii="Times New Roman" w:hAnsi="Times New Roman"/>
                <w:kern w:val="0"/>
                <w:szCs w:val="21"/>
              </w:rPr>
            </w:pPr>
            <w:r>
              <w:rPr>
                <w:rFonts w:ascii="Times New Roman" w:hAnsi="Times New Roman"/>
                <w:kern w:val="0"/>
                <w:szCs w:val="21"/>
              </w:rPr>
              <w:t>8.35</w:t>
            </w:r>
          </w:p>
          <w:p>
            <w:pPr>
              <w:widowControl/>
              <w:spacing w:line="290" w:lineRule="exact"/>
              <w:jc w:val="center"/>
              <w:rPr>
                <w:rFonts w:ascii="Times New Roman" w:hAnsi="Times New Roman"/>
                <w:kern w:val="0"/>
                <w:szCs w:val="21"/>
              </w:rPr>
            </w:pPr>
            <w:r>
              <w:rPr>
                <w:rFonts w:ascii="Times New Roman" w:hAnsi="Times New Roman"/>
                <w:kern w:val="0"/>
                <w:szCs w:val="21"/>
              </w:rPr>
              <w:t>7.15</w:t>
            </w:r>
          </w:p>
          <w:p>
            <w:pPr>
              <w:widowControl/>
              <w:spacing w:line="290" w:lineRule="exact"/>
              <w:jc w:val="center"/>
              <w:rPr>
                <w:rFonts w:ascii="Times New Roman" w:hAnsi="Times New Roman"/>
                <w:kern w:val="0"/>
                <w:szCs w:val="21"/>
              </w:rPr>
            </w:pPr>
            <w:r>
              <w:rPr>
                <w:rFonts w:ascii="Times New Roman" w:hAnsi="Times New Roman"/>
                <w:kern w:val="0"/>
                <w:szCs w:val="21"/>
              </w:rPr>
              <w:t>6.00</w:t>
            </w:r>
          </w:p>
          <w:p>
            <w:pPr>
              <w:widowControl/>
              <w:spacing w:line="290" w:lineRule="exact"/>
              <w:jc w:val="center"/>
              <w:rPr>
                <w:rFonts w:ascii="Times New Roman" w:hAnsi="Times New Roman"/>
                <w:kern w:val="0"/>
                <w:szCs w:val="21"/>
              </w:rPr>
            </w:pPr>
            <w:r>
              <w:rPr>
                <w:rFonts w:ascii="Times New Roman" w:hAnsi="Times New Roman"/>
                <w:kern w:val="0"/>
                <w:szCs w:val="21"/>
              </w:rPr>
              <w:t>4.80</w:t>
            </w:r>
          </w:p>
          <w:p>
            <w:pPr>
              <w:widowControl/>
              <w:spacing w:line="290" w:lineRule="exact"/>
              <w:jc w:val="center"/>
              <w:rPr>
                <w:rFonts w:ascii="Times New Roman" w:hAnsi="Times New Roman"/>
                <w:kern w:val="0"/>
                <w:szCs w:val="21"/>
              </w:rPr>
            </w:pPr>
            <w:r>
              <w:rPr>
                <w:rFonts w:ascii="Times New Roman" w:hAnsi="Times New Roman"/>
                <w:kern w:val="0"/>
                <w:szCs w:val="21"/>
              </w:rPr>
              <w:t>3.60</w:t>
            </w:r>
          </w:p>
          <w:p>
            <w:pPr>
              <w:widowControl/>
              <w:spacing w:line="290" w:lineRule="exact"/>
              <w:jc w:val="center"/>
              <w:rPr>
                <w:rFonts w:ascii="Times New Roman" w:hAnsi="Times New Roman"/>
                <w:kern w:val="0"/>
                <w:szCs w:val="21"/>
              </w:rPr>
            </w:pPr>
            <w:r>
              <w:rPr>
                <w:rFonts w:ascii="Times New Roman" w:hAnsi="Times New Roman"/>
                <w:kern w:val="0"/>
                <w:szCs w:val="21"/>
              </w:rPr>
              <w:t>2.40</w:t>
            </w:r>
          </w:p>
          <w:p>
            <w:pPr>
              <w:widowControl/>
              <w:spacing w:line="290" w:lineRule="exact"/>
              <w:jc w:val="center"/>
              <w:rPr>
                <w:rFonts w:ascii="Times New Roman" w:hAnsi="Times New Roman"/>
                <w:kern w:val="0"/>
                <w:szCs w:val="21"/>
              </w:rPr>
            </w:pPr>
            <w:r>
              <w:rPr>
                <w:rFonts w:ascii="Times New Roman" w:hAnsi="Times New Roman"/>
                <w:kern w:val="0"/>
                <w:szCs w:val="21"/>
              </w:rPr>
              <w:t>1.20</w:t>
            </w:r>
          </w:p>
          <w:p>
            <w:pPr>
              <w:spacing w:line="290" w:lineRule="exact"/>
              <w:jc w:val="center"/>
              <w:rPr>
                <w:rFonts w:ascii="Times New Roman" w:hAnsi="Times New Roman"/>
                <w:kern w:val="0"/>
                <w:szCs w:val="21"/>
              </w:rPr>
            </w:pPr>
            <w:r>
              <w:rPr>
                <w:rFonts w:hint="eastAsia" w:ascii="宋体" w:hAnsi="宋体" w:cs="宋体"/>
                <w:kern w:val="0"/>
                <w:szCs w:val="21"/>
              </w:rPr>
              <w:t>——</w:t>
            </w:r>
          </w:p>
        </w:tc>
      </w:tr>
    </w:tbl>
    <w:p>
      <w:pPr>
        <w:spacing w:before="156" w:beforeLines="50" w:after="156" w:afterLines="50" w:line="360" w:lineRule="auto"/>
        <w:ind w:left="714" w:hanging="702" w:hangingChars="250"/>
        <w:rPr>
          <w:del w:id="353" w:author="Haidee" w:date="2025-03-13T18:35:38Z"/>
          <w:rFonts w:ascii="仿宋_GB2312" w:eastAsia="仿宋_GB2312"/>
          <w:b/>
          <w:sz w:val="28"/>
          <w:szCs w:val="28"/>
        </w:rPr>
      </w:pPr>
    </w:p>
    <w:p>
      <w:pPr>
        <w:spacing w:before="156" w:beforeLines="50" w:after="156" w:afterLines="50" w:line="360" w:lineRule="auto"/>
        <w:ind w:left="714" w:hanging="702" w:hangingChars="250"/>
        <w:rPr>
          <w:del w:id="354" w:author="Haidee" w:date="2025-03-13T18:35:39Z"/>
          <w:rFonts w:ascii="仿宋_GB2312" w:eastAsia="仿宋_GB2312"/>
          <w:b/>
          <w:sz w:val="28"/>
          <w:szCs w:val="28"/>
        </w:rPr>
      </w:pPr>
    </w:p>
    <w:p>
      <w:pPr>
        <w:spacing w:before="156" w:beforeLines="50" w:after="156" w:afterLines="50" w:line="360" w:lineRule="auto"/>
        <w:ind w:left="714" w:hanging="702" w:hangingChars="250"/>
        <w:rPr>
          <w:del w:id="355" w:author="Haidee" w:date="2025-03-13T18:35:39Z"/>
          <w:rFonts w:ascii="仿宋_GB2312" w:eastAsia="仿宋_GB2312"/>
          <w:b/>
          <w:sz w:val="28"/>
          <w:szCs w:val="28"/>
        </w:rPr>
      </w:pPr>
    </w:p>
    <w:p>
      <w:pPr>
        <w:spacing w:before="156" w:beforeLines="50" w:after="156" w:afterLines="50" w:line="360" w:lineRule="auto"/>
        <w:ind w:left="714" w:hanging="702" w:hangingChars="250"/>
        <w:rPr>
          <w:del w:id="356" w:author="Haidee" w:date="2025-03-13T18:35:39Z"/>
          <w:rFonts w:ascii="仿宋_GB2312" w:eastAsia="仿宋_GB2312"/>
          <w:b/>
          <w:sz w:val="28"/>
          <w:szCs w:val="28"/>
        </w:rPr>
      </w:pPr>
    </w:p>
    <w:p>
      <w:pPr>
        <w:spacing w:before="156" w:beforeLines="50" w:after="156" w:afterLines="50" w:line="360" w:lineRule="auto"/>
        <w:ind w:left="714" w:hanging="702" w:hangingChars="250"/>
        <w:rPr>
          <w:del w:id="357" w:author="Haidee" w:date="2025-03-13T18:35:40Z"/>
          <w:rFonts w:ascii="仿宋_GB2312" w:eastAsia="仿宋_GB2312"/>
          <w:b/>
          <w:sz w:val="28"/>
          <w:szCs w:val="28"/>
        </w:rPr>
      </w:pPr>
    </w:p>
    <w:p>
      <w:pPr>
        <w:spacing w:before="156" w:beforeLines="50" w:after="156" w:afterLines="50" w:line="360" w:lineRule="auto"/>
        <w:ind w:left="714" w:hanging="702" w:hangingChars="250"/>
        <w:rPr>
          <w:del w:id="358" w:author="Haidee" w:date="2025-03-13T18:35:41Z"/>
          <w:rFonts w:ascii="仿宋_GB2312" w:eastAsia="仿宋_GB2312"/>
          <w:b/>
          <w:sz w:val="28"/>
          <w:szCs w:val="28"/>
        </w:rPr>
      </w:pPr>
    </w:p>
    <w:p>
      <w:pPr>
        <w:spacing w:before="156" w:beforeLines="50" w:after="156" w:afterLines="50" w:line="360" w:lineRule="auto"/>
        <w:ind w:left="714" w:hanging="702" w:hangingChars="250"/>
        <w:rPr>
          <w:rFonts w:ascii="仿宋_GB2312" w:eastAsia="仿宋_GB2312"/>
          <w:b/>
          <w:sz w:val="28"/>
          <w:szCs w:val="28"/>
        </w:rPr>
      </w:pPr>
      <w:r>
        <w:rPr>
          <w:rFonts w:hint="eastAsia" w:ascii="仿宋_GB2312" w:eastAsia="仿宋_GB2312"/>
          <w:b/>
          <w:sz w:val="28"/>
          <w:szCs w:val="28"/>
        </w:rPr>
        <w:t>②原地推铅球（女子）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015"/>
        <w:gridCol w:w="1015"/>
        <w:gridCol w:w="1014"/>
        <w:gridCol w:w="1015"/>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14" w:type="dxa"/>
            <w:noWrap w:val="0"/>
            <w:vAlign w:val="top"/>
          </w:tcPr>
          <w:p>
            <w:pPr>
              <w:spacing w:line="300" w:lineRule="atLeast"/>
              <w:jc w:val="center"/>
              <w:rPr>
                <w:rFonts w:ascii="Times New Roman" w:hAnsi="Times New Roman"/>
                <w:b/>
                <w:szCs w:val="21"/>
              </w:rPr>
            </w:pPr>
            <w:r>
              <w:rPr>
                <w:rFonts w:hint="eastAsia" w:ascii="Times New Roman" w:hAnsi="Times New Roman"/>
                <w:b/>
                <w:szCs w:val="21"/>
              </w:rPr>
              <w:t>成绩</w:t>
            </w:r>
            <w:r>
              <w:rPr>
                <w:rFonts w:hint="eastAsia" w:ascii="Times New Roman" w:hAnsi="Times New Roman"/>
                <w:b/>
                <w:sz w:val="18"/>
                <w:szCs w:val="18"/>
              </w:rPr>
              <w:t>（米）</w:t>
            </w:r>
          </w:p>
        </w:tc>
        <w:tc>
          <w:tcPr>
            <w:tcW w:w="1015" w:type="dxa"/>
            <w:noWrap w:val="0"/>
            <w:vAlign w:val="top"/>
          </w:tcPr>
          <w:p>
            <w:pPr>
              <w:spacing w:line="300" w:lineRule="atLeast"/>
              <w:jc w:val="center"/>
              <w:rPr>
                <w:rFonts w:ascii="Times New Roman" w:hAnsi="Times New Roman"/>
                <w:b/>
                <w:szCs w:val="21"/>
              </w:rPr>
            </w:pPr>
            <w:r>
              <w:rPr>
                <w:rFonts w:hint="eastAsia" w:ascii="Times New Roman" w:hAnsi="Times New Roman"/>
                <w:b/>
                <w:szCs w:val="21"/>
              </w:rPr>
              <w:t>分值</w:t>
            </w:r>
          </w:p>
        </w:tc>
        <w:tc>
          <w:tcPr>
            <w:tcW w:w="1015" w:type="dxa"/>
            <w:noWrap w:val="0"/>
            <w:vAlign w:val="top"/>
          </w:tcPr>
          <w:p>
            <w:pPr>
              <w:spacing w:line="300" w:lineRule="atLeast"/>
              <w:jc w:val="center"/>
              <w:rPr>
                <w:rFonts w:ascii="Times New Roman" w:hAnsi="Times New Roman"/>
                <w:b/>
                <w:szCs w:val="21"/>
              </w:rPr>
            </w:pPr>
            <w:r>
              <w:rPr>
                <w:rFonts w:hint="eastAsia" w:ascii="Times New Roman" w:hAnsi="Times New Roman"/>
                <w:b/>
                <w:szCs w:val="21"/>
              </w:rPr>
              <w:t>成绩</w:t>
            </w:r>
            <w:r>
              <w:rPr>
                <w:rFonts w:hint="eastAsia" w:ascii="Times New Roman" w:hAnsi="Times New Roman"/>
                <w:b/>
                <w:sz w:val="18"/>
                <w:szCs w:val="18"/>
              </w:rPr>
              <w:t>（米）</w:t>
            </w:r>
          </w:p>
        </w:tc>
        <w:tc>
          <w:tcPr>
            <w:tcW w:w="1014" w:type="dxa"/>
            <w:noWrap w:val="0"/>
            <w:vAlign w:val="top"/>
          </w:tcPr>
          <w:p>
            <w:pPr>
              <w:spacing w:line="300" w:lineRule="atLeast"/>
              <w:jc w:val="center"/>
              <w:rPr>
                <w:rFonts w:ascii="Times New Roman" w:hAnsi="Times New Roman"/>
                <w:b/>
                <w:szCs w:val="21"/>
              </w:rPr>
            </w:pPr>
            <w:r>
              <w:rPr>
                <w:rFonts w:hint="eastAsia" w:ascii="Times New Roman" w:hAnsi="Times New Roman"/>
                <w:b/>
                <w:szCs w:val="21"/>
              </w:rPr>
              <w:t>分值</w:t>
            </w:r>
          </w:p>
        </w:tc>
        <w:tc>
          <w:tcPr>
            <w:tcW w:w="1015" w:type="dxa"/>
            <w:noWrap w:val="0"/>
            <w:vAlign w:val="top"/>
          </w:tcPr>
          <w:p>
            <w:pPr>
              <w:spacing w:line="300" w:lineRule="atLeast"/>
              <w:jc w:val="center"/>
              <w:rPr>
                <w:rFonts w:ascii="Times New Roman" w:hAnsi="Times New Roman"/>
                <w:b/>
                <w:szCs w:val="21"/>
              </w:rPr>
            </w:pPr>
            <w:r>
              <w:rPr>
                <w:rFonts w:hint="eastAsia" w:ascii="Times New Roman" w:hAnsi="Times New Roman"/>
                <w:b/>
                <w:szCs w:val="21"/>
              </w:rPr>
              <w:t>成绩</w:t>
            </w:r>
            <w:r>
              <w:rPr>
                <w:rFonts w:hint="eastAsia" w:ascii="Times New Roman" w:hAnsi="Times New Roman"/>
                <w:b/>
                <w:sz w:val="18"/>
                <w:szCs w:val="18"/>
              </w:rPr>
              <w:t>（米）</w:t>
            </w:r>
          </w:p>
        </w:tc>
        <w:tc>
          <w:tcPr>
            <w:tcW w:w="1015" w:type="dxa"/>
            <w:noWrap w:val="0"/>
            <w:vAlign w:val="top"/>
          </w:tcPr>
          <w:p>
            <w:pPr>
              <w:spacing w:line="300" w:lineRule="atLeast"/>
              <w:jc w:val="center"/>
              <w:rPr>
                <w:rFonts w:ascii="Times New Roman" w:hAnsi="Times New Roman"/>
                <w:b/>
                <w:szCs w:val="21"/>
              </w:rPr>
            </w:pPr>
            <w:r>
              <w:rPr>
                <w:rFonts w:hint="eastAsia" w:ascii="Times New Roman" w:hAnsi="Times New Roman"/>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014" w:type="dxa"/>
            <w:noWrap w:val="0"/>
            <w:vAlign w:val="top"/>
          </w:tcPr>
          <w:p>
            <w:pPr>
              <w:widowControl/>
              <w:spacing w:line="300" w:lineRule="exact"/>
              <w:jc w:val="center"/>
              <w:rPr>
                <w:rFonts w:ascii="Times New Roman" w:hAnsi="Times New Roman"/>
                <w:kern w:val="0"/>
                <w:szCs w:val="21"/>
              </w:rPr>
            </w:pPr>
            <w:r>
              <w:rPr>
                <w:rFonts w:ascii="Times New Roman" w:hAnsi="Times New Roman"/>
                <w:kern w:val="0"/>
                <w:szCs w:val="21"/>
              </w:rPr>
              <w:t xml:space="preserve">9.60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9.50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9.40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9.30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9.20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9.10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9.00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8.90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8.80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8.70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8.60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8.50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8.40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8.30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8.20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8.10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8.00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7.90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7.80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7.70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7.60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7.50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7.40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7.30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7.20 </w:t>
            </w:r>
          </w:p>
          <w:p>
            <w:pPr>
              <w:spacing w:line="300" w:lineRule="exact"/>
              <w:jc w:val="center"/>
              <w:rPr>
                <w:rFonts w:ascii="Times New Roman" w:hAnsi="Times New Roman"/>
                <w:kern w:val="0"/>
                <w:szCs w:val="21"/>
              </w:rPr>
            </w:pPr>
            <w:r>
              <w:rPr>
                <w:rFonts w:ascii="Times New Roman" w:hAnsi="Times New Roman"/>
                <w:kern w:val="0"/>
                <w:szCs w:val="21"/>
              </w:rPr>
              <w:t xml:space="preserve">7.10 </w:t>
            </w:r>
          </w:p>
        </w:tc>
        <w:tc>
          <w:tcPr>
            <w:tcW w:w="1015" w:type="dxa"/>
            <w:noWrap w:val="0"/>
            <w:vAlign w:val="top"/>
          </w:tcPr>
          <w:p>
            <w:pPr>
              <w:widowControl/>
              <w:spacing w:line="300" w:lineRule="exact"/>
              <w:jc w:val="center"/>
              <w:rPr>
                <w:rFonts w:ascii="Times New Roman" w:hAnsi="Times New Roman"/>
                <w:kern w:val="0"/>
                <w:szCs w:val="21"/>
              </w:rPr>
            </w:pPr>
            <w:r>
              <w:rPr>
                <w:rFonts w:ascii="Times New Roman" w:hAnsi="Times New Roman"/>
                <w:kern w:val="0"/>
                <w:szCs w:val="21"/>
              </w:rPr>
              <w:t>100.00</w:t>
            </w:r>
          </w:p>
          <w:p>
            <w:pPr>
              <w:widowControl/>
              <w:spacing w:line="300" w:lineRule="exact"/>
              <w:jc w:val="center"/>
              <w:rPr>
                <w:rFonts w:ascii="Times New Roman" w:hAnsi="Times New Roman"/>
                <w:kern w:val="0"/>
                <w:szCs w:val="21"/>
              </w:rPr>
            </w:pPr>
            <w:r>
              <w:rPr>
                <w:rFonts w:ascii="Times New Roman" w:hAnsi="Times New Roman"/>
                <w:kern w:val="0"/>
                <w:szCs w:val="21"/>
              </w:rPr>
              <w:t>98.65</w:t>
            </w:r>
          </w:p>
          <w:p>
            <w:pPr>
              <w:widowControl/>
              <w:spacing w:line="300" w:lineRule="exact"/>
              <w:jc w:val="center"/>
              <w:rPr>
                <w:rFonts w:ascii="Times New Roman" w:hAnsi="Times New Roman"/>
                <w:kern w:val="0"/>
                <w:szCs w:val="21"/>
              </w:rPr>
            </w:pPr>
            <w:r>
              <w:rPr>
                <w:rFonts w:ascii="Times New Roman" w:hAnsi="Times New Roman"/>
                <w:kern w:val="0"/>
                <w:szCs w:val="21"/>
              </w:rPr>
              <w:t>97.35</w:t>
            </w:r>
          </w:p>
          <w:p>
            <w:pPr>
              <w:widowControl/>
              <w:spacing w:line="300" w:lineRule="exact"/>
              <w:jc w:val="center"/>
              <w:rPr>
                <w:rFonts w:ascii="Times New Roman" w:hAnsi="Times New Roman"/>
                <w:kern w:val="0"/>
                <w:szCs w:val="21"/>
              </w:rPr>
            </w:pPr>
            <w:r>
              <w:rPr>
                <w:rFonts w:ascii="Times New Roman" w:hAnsi="Times New Roman"/>
                <w:kern w:val="0"/>
                <w:szCs w:val="21"/>
              </w:rPr>
              <w:t>96.00</w:t>
            </w:r>
          </w:p>
          <w:p>
            <w:pPr>
              <w:widowControl/>
              <w:spacing w:line="300" w:lineRule="exact"/>
              <w:jc w:val="center"/>
              <w:rPr>
                <w:rFonts w:ascii="Times New Roman" w:hAnsi="Times New Roman"/>
                <w:kern w:val="0"/>
                <w:szCs w:val="21"/>
              </w:rPr>
            </w:pPr>
            <w:r>
              <w:rPr>
                <w:rFonts w:ascii="Times New Roman" w:hAnsi="Times New Roman"/>
                <w:kern w:val="0"/>
                <w:szCs w:val="21"/>
              </w:rPr>
              <w:t>94.65</w:t>
            </w:r>
          </w:p>
          <w:p>
            <w:pPr>
              <w:widowControl/>
              <w:spacing w:line="300" w:lineRule="exact"/>
              <w:jc w:val="center"/>
              <w:rPr>
                <w:rFonts w:ascii="Times New Roman" w:hAnsi="Times New Roman"/>
                <w:kern w:val="0"/>
                <w:szCs w:val="21"/>
              </w:rPr>
            </w:pPr>
            <w:r>
              <w:rPr>
                <w:rFonts w:ascii="Times New Roman" w:hAnsi="Times New Roman"/>
                <w:kern w:val="0"/>
                <w:szCs w:val="21"/>
              </w:rPr>
              <w:t>93.35</w:t>
            </w:r>
          </w:p>
          <w:p>
            <w:pPr>
              <w:widowControl/>
              <w:spacing w:line="300" w:lineRule="exact"/>
              <w:jc w:val="center"/>
              <w:rPr>
                <w:rFonts w:ascii="Times New Roman" w:hAnsi="Times New Roman"/>
                <w:kern w:val="0"/>
                <w:szCs w:val="21"/>
              </w:rPr>
            </w:pPr>
            <w:r>
              <w:rPr>
                <w:rFonts w:ascii="Times New Roman" w:hAnsi="Times New Roman"/>
                <w:kern w:val="0"/>
                <w:szCs w:val="21"/>
              </w:rPr>
              <w:t>92.00</w:t>
            </w:r>
          </w:p>
          <w:p>
            <w:pPr>
              <w:widowControl/>
              <w:spacing w:line="300" w:lineRule="exact"/>
              <w:jc w:val="center"/>
              <w:rPr>
                <w:rFonts w:ascii="Times New Roman" w:hAnsi="Times New Roman"/>
                <w:kern w:val="0"/>
                <w:szCs w:val="21"/>
              </w:rPr>
            </w:pPr>
            <w:r>
              <w:rPr>
                <w:rFonts w:ascii="Times New Roman" w:hAnsi="Times New Roman"/>
                <w:kern w:val="0"/>
                <w:szCs w:val="21"/>
              </w:rPr>
              <w:t>90.65</w:t>
            </w:r>
          </w:p>
          <w:p>
            <w:pPr>
              <w:widowControl/>
              <w:spacing w:line="300" w:lineRule="exact"/>
              <w:jc w:val="center"/>
              <w:rPr>
                <w:rFonts w:ascii="Times New Roman" w:hAnsi="Times New Roman"/>
                <w:kern w:val="0"/>
                <w:szCs w:val="21"/>
              </w:rPr>
            </w:pPr>
            <w:r>
              <w:rPr>
                <w:rFonts w:ascii="Times New Roman" w:hAnsi="Times New Roman"/>
                <w:kern w:val="0"/>
                <w:szCs w:val="21"/>
              </w:rPr>
              <w:t>89.25</w:t>
            </w:r>
          </w:p>
          <w:p>
            <w:pPr>
              <w:widowControl/>
              <w:spacing w:line="300" w:lineRule="exact"/>
              <w:jc w:val="center"/>
              <w:rPr>
                <w:rFonts w:ascii="Times New Roman" w:hAnsi="Times New Roman"/>
                <w:kern w:val="0"/>
                <w:szCs w:val="21"/>
              </w:rPr>
            </w:pPr>
            <w:r>
              <w:rPr>
                <w:rFonts w:ascii="Times New Roman" w:hAnsi="Times New Roman"/>
                <w:kern w:val="0"/>
                <w:szCs w:val="21"/>
              </w:rPr>
              <w:t>87.95</w:t>
            </w:r>
          </w:p>
          <w:p>
            <w:pPr>
              <w:widowControl/>
              <w:spacing w:line="300" w:lineRule="exact"/>
              <w:jc w:val="center"/>
              <w:rPr>
                <w:rFonts w:ascii="Times New Roman" w:hAnsi="Times New Roman"/>
                <w:kern w:val="0"/>
                <w:szCs w:val="21"/>
              </w:rPr>
            </w:pPr>
            <w:r>
              <w:rPr>
                <w:rFonts w:ascii="Times New Roman" w:hAnsi="Times New Roman"/>
                <w:kern w:val="0"/>
                <w:szCs w:val="21"/>
              </w:rPr>
              <w:t>86.60</w:t>
            </w:r>
          </w:p>
          <w:p>
            <w:pPr>
              <w:widowControl/>
              <w:spacing w:line="300" w:lineRule="exact"/>
              <w:jc w:val="center"/>
              <w:rPr>
                <w:rFonts w:ascii="Times New Roman" w:hAnsi="Times New Roman"/>
                <w:kern w:val="0"/>
                <w:szCs w:val="21"/>
              </w:rPr>
            </w:pPr>
            <w:r>
              <w:rPr>
                <w:rFonts w:ascii="Times New Roman" w:hAnsi="Times New Roman"/>
                <w:kern w:val="0"/>
                <w:szCs w:val="21"/>
              </w:rPr>
              <w:t>85.25</w:t>
            </w:r>
          </w:p>
          <w:p>
            <w:pPr>
              <w:widowControl/>
              <w:spacing w:line="300" w:lineRule="exact"/>
              <w:jc w:val="center"/>
              <w:rPr>
                <w:rFonts w:ascii="Times New Roman" w:hAnsi="Times New Roman"/>
                <w:kern w:val="0"/>
                <w:szCs w:val="21"/>
              </w:rPr>
            </w:pPr>
            <w:r>
              <w:rPr>
                <w:rFonts w:ascii="Times New Roman" w:hAnsi="Times New Roman"/>
                <w:kern w:val="0"/>
                <w:szCs w:val="21"/>
              </w:rPr>
              <w:t>83.90</w:t>
            </w:r>
          </w:p>
          <w:p>
            <w:pPr>
              <w:widowControl/>
              <w:spacing w:line="300" w:lineRule="exact"/>
              <w:jc w:val="center"/>
              <w:rPr>
                <w:rFonts w:ascii="Times New Roman" w:hAnsi="Times New Roman"/>
                <w:kern w:val="0"/>
                <w:szCs w:val="21"/>
              </w:rPr>
            </w:pPr>
            <w:r>
              <w:rPr>
                <w:rFonts w:ascii="Times New Roman" w:hAnsi="Times New Roman"/>
                <w:kern w:val="0"/>
                <w:szCs w:val="21"/>
              </w:rPr>
              <w:t>82.60</w:t>
            </w:r>
          </w:p>
          <w:p>
            <w:pPr>
              <w:widowControl/>
              <w:spacing w:line="300" w:lineRule="exact"/>
              <w:jc w:val="center"/>
              <w:rPr>
                <w:rFonts w:ascii="Times New Roman" w:hAnsi="Times New Roman"/>
                <w:kern w:val="0"/>
                <w:szCs w:val="21"/>
              </w:rPr>
            </w:pPr>
            <w:r>
              <w:rPr>
                <w:rFonts w:ascii="Times New Roman" w:hAnsi="Times New Roman"/>
                <w:kern w:val="0"/>
                <w:szCs w:val="21"/>
              </w:rPr>
              <w:t>81.25</w:t>
            </w:r>
          </w:p>
          <w:p>
            <w:pPr>
              <w:widowControl/>
              <w:spacing w:line="300" w:lineRule="exact"/>
              <w:jc w:val="center"/>
              <w:rPr>
                <w:rFonts w:ascii="Times New Roman" w:hAnsi="Times New Roman"/>
                <w:kern w:val="0"/>
                <w:szCs w:val="21"/>
              </w:rPr>
            </w:pPr>
            <w:r>
              <w:rPr>
                <w:rFonts w:ascii="Times New Roman" w:hAnsi="Times New Roman"/>
                <w:kern w:val="0"/>
                <w:szCs w:val="21"/>
              </w:rPr>
              <w:t>80.00</w:t>
            </w:r>
          </w:p>
          <w:p>
            <w:pPr>
              <w:widowControl/>
              <w:spacing w:line="300" w:lineRule="exact"/>
              <w:jc w:val="center"/>
              <w:rPr>
                <w:rFonts w:ascii="Times New Roman" w:hAnsi="Times New Roman"/>
                <w:kern w:val="0"/>
                <w:szCs w:val="21"/>
              </w:rPr>
            </w:pPr>
            <w:r>
              <w:rPr>
                <w:rFonts w:ascii="Times New Roman" w:hAnsi="Times New Roman"/>
                <w:kern w:val="0"/>
                <w:szCs w:val="21"/>
              </w:rPr>
              <w:t>78.60</w:t>
            </w:r>
          </w:p>
          <w:p>
            <w:pPr>
              <w:widowControl/>
              <w:spacing w:line="300" w:lineRule="exact"/>
              <w:jc w:val="center"/>
              <w:rPr>
                <w:rFonts w:ascii="Times New Roman" w:hAnsi="Times New Roman"/>
                <w:kern w:val="0"/>
                <w:szCs w:val="21"/>
              </w:rPr>
            </w:pPr>
            <w:r>
              <w:rPr>
                <w:rFonts w:ascii="Times New Roman" w:hAnsi="Times New Roman"/>
                <w:kern w:val="0"/>
                <w:szCs w:val="21"/>
              </w:rPr>
              <w:t>77.25</w:t>
            </w:r>
          </w:p>
          <w:p>
            <w:pPr>
              <w:widowControl/>
              <w:spacing w:line="300" w:lineRule="exact"/>
              <w:jc w:val="center"/>
              <w:rPr>
                <w:rFonts w:ascii="Times New Roman" w:hAnsi="Times New Roman"/>
                <w:kern w:val="0"/>
                <w:szCs w:val="21"/>
              </w:rPr>
            </w:pPr>
            <w:r>
              <w:rPr>
                <w:rFonts w:ascii="Times New Roman" w:hAnsi="Times New Roman"/>
                <w:kern w:val="0"/>
                <w:szCs w:val="21"/>
              </w:rPr>
              <w:t>75.95</w:t>
            </w:r>
          </w:p>
          <w:p>
            <w:pPr>
              <w:widowControl/>
              <w:spacing w:line="300" w:lineRule="exact"/>
              <w:jc w:val="center"/>
              <w:rPr>
                <w:rFonts w:ascii="Times New Roman" w:hAnsi="Times New Roman"/>
                <w:kern w:val="0"/>
                <w:szCs w:val="21"/>
              </w:rPr>
            </w:pPr>
            <w:r>
              <w:rPr>
                <w:rFonts w:ascii="Times New Roman" w:hAnsi="Times New Roman"/>
                <w:kern w:val="0"/>
                <w:szCs w:val="21"/>
              </w:rPr>
              <w:t>74.60</w:t>
            </w:r>
          </w:p>
          <w:p>
            <w:pPr>
              <w:widowControl/>
              <w:spacing w:line="300" w:lineRule="exact"/>
              <w:jc w:val="center"/>
              <w:rPr>
                <w:rFonts w:ascii="Times New Roman" w:hAnsi="Times New Roman"/>
                <w:kern w:val="0"/>
                <w:szCs w:val="21"/>
              </w:rPr>
            </w:pPr>
            <w:r>
              <w:rPr>
                <w:rFonts w:ascii="Times New Roman" w:hAnsi="Times New Roman"/>
                <w:kern w:val="0"/>
                <w:szCs w:val="21"/>
              </w:rPr>
              <w:t>73.25</w:t>
            </w:r>
          </w:p>
          <w:p>
            <w:pPr>
              <w:widowControl/>
              <w:spacing w:line="300" w:lineRule="exact"/>
              <w:jc w:val="center"/>
              <w:rPr>
                <w:rFonts w:ascii="Times New Roman" w:hAnsi="Times New Roman"/>
                <w:kern w:val="0"/>
                <w:szCs w:val="21"/>
              </w:rPr>
            </w:pPr>
            <w:r>
              <w:rPr>
                <w:rFonts w:ascii="Times New Roman" w:hAnsi="Times New Roman"/>
                <w:kern w:val="0"/>
                <w:szCs w:val="21"/>
              </w:rPr>
              <w:t>71.95</w:t>
            </w:r>
          </w:p>
          <w:p>
            <w:pPr>
              <w:widowControl/>
              <w:spacing w:line="300" w:lineRule="exact"/>
              <w:jc w:val="center"/>
              <w:rPr>
                <w:rFonts w:ascii="Times New Roman" w:hAnsi="Times New Roman"/>
                <w:kern w:val="0"/>
                <w:szCs w:val="21"/>
              </w:rPr>
            </w:pPr>
            <w:r>
              <w:rPr>
                <w:rFonts w:ascii="Times New Roman" w:hAnsi="Times New Roman"/>
                <w:kern w:val="0"/>
                <w:szCs w:val="21"/>
              </w:rPr>
              <w:t>70.60</w:t>
            </w:r>
          </w:p>
          <w:p>
            <w:pPr>
              <w:widowControl/>
              <w:spacing w:line="300" w:lineRule="exact"/>
              <w:jc w:val="center"/>
              <w:rPr>
                <w:rFonts w:ascii="Times New Roman" w:hAnsi="Times New Roman"/>
                <w:kern w:val="0"/>
                <w:szCs w:val="21"/>
              </w:rPr>
            </w:pPr>
            <w:r>
              <w:rPr>
                <w:rFonts w:ascii="Times New Roman" w:hAnsi="Times New Roman"/>
                <w:kern w:val="0"/>
                <w:szCs w:val="21"/>
              </w:rPr>
              <w:t>69.35</w:t>
            </w:r>
          </w:p>
          <w:p>
            <w:pPr>
              <w:widowControl/>
              <w:spacing w:line="300" w:lineRule="exact"/>
              <w:jc w:val="center"/>
              <w:rPr>
                <w:rFonts w:ascii="Times New Roman" w:hAnsi="Times New Roman"/>
                <w:kern w:val="0"/>
                <w:szCs w:val="21"/>
              </w:rPr>
            </w:pPr>
            <w:r>
              <w:rPr>
                <w:rFonts w:ascii="Times New Roman" w:hAnsi="Times New Roman"/>
                <w:kern w:val="0"/>
                <w:szCs w:val="21"/>
              </w:rPr>
              <w:t>68.00</w:t>
            </w:r>
          </w:p>
          <w:p>
            <w:pPr>
              <w:spacing w:line="300" w:lineRule="exact"/>
              <w:jc w:val="center"/>
              <w:rPr>
                <w:rFonts w:ascii="Times New Roman" w:hAnsi="Times New Roman"/>
                <w:kern w:val="0"/>
                <w:szCs w:val="21"/>
              </w:rPr>
            </w:pPr>
            <w:r>
              <w:rPr>
                <w:rFonts w:ascii="Times New Roman" w:hAnsi="Times New Roman"/>
                <w:kern w:val="0"/>
                <w:szCs w:val="21"/>
              </w:rPr>
              <w:t>66.65</w:t>
            </w:r>
          </w:p>
        </w:tc>
        <w:tc>
          <w:tcPr>
            <w:tcW w:w="1015" w:type="dxa"/>
            <w:noWrap w:val="0"/>
            <w:vAlign w:val="top"/>
          </w:tcPr>
          <w:p>
            <w:pPr>
              <w:widowControl/>
              <w:spacing w:line="300" w:lineRule="exact"/>
              <w:jc w:val="center"/>
              <w:rPr>
                <w:rFonts w:ascii="Times New Roman" w:hAnsi="Times New Roman"/>
                <w:kern w:val="0"/>
                <w:szCs w:val="21"/>
              </w:rPr>
            </w:pPr>
            <w:r>
              <w:rPr>
                <w:rFonts w:ascii="Times New Roman" w:hAnsi="Times New Roman"/>
                <w:kern w:val="0"/>
                <w:szCs w:val="21"/>
              </w:rPr>
              <w:t xml:space="preserve">7.00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6.90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6.80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6.70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6.60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6.50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6.40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6.30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6.20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6.10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6.00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5.90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5.80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5.70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5.60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5.50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5.40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5.30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5.20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5.10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5.00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4.90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4.80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4.70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4.60 </w:t>
            </w:r>
          </w:p>
          <w:p>
            <w:pPr>
              <w:spacing w:line="300" w:lineRule="exact"/>
              <w:jc w:val="center"/>
              <w:rPr>
                <w:rFonts w:ascii="Times New Roman" w:hAnsi="Times New Roman"/>
                <w:kern w:val="0"/>
                <w:szCs w:val="21"/>
              </w:rPr>
            </w:pPr>
            <w:r>
              <w:rPr>
                <w:rFonts w:ascii="Times New Roman" w:hAnsi="Times New Roman"/>
                <w:kern w:val="0"/>
                <w:szCs w:val="21"/>
              </w:rPr>
              <w:t xml:space="preserve">4.50 </w:t>
            </w:r>
          </w:p>
        </w:tc>
        <w:tc>
          <w:tcPr>
            <w:tcW w:w="1014" w:type="dxa"/>
            <w:noWrap w:val="0"/>
            <w:vAlign w:val="top"/>
          </w:tcPr>
          <w:p>
            <w:pPr>
              <w:widowControl/>
              <w:spacing w:line="300" w:lineRule="exact"/>
              <w:jc w:val="center"/>
              <w:rPr>
                <w:rFonts w:ascii="Times New Roman" w:hAnsi="Times New Roman"/>
                <w:kern w:val="0"/>
                <w:szCs w:val="21"/>
              </w:rPr>
            </w:pPr>
            <w:r>
              <w:rPr>
                <w:rFonts w:ascii="Times New Roman" w:hAnsi="Times New Roman"/>
                <w:kern w:val="0"/>
                <w:szCs w:val="21"/>
              </w:rPr>
              <w:t>65.35</w:t>
            </w:r>
          </w:p>
          <w:p>
            <w:pPr>
              <w:widowControl/>
              <w:spacing w:line="300" w:lineRule="exact"/>
              <w:jc w:val="center"/>
              <w:rPr>
                <w:rFonts w:ascii="Times New Roman" w:hAnsi="Times New Roman"/>
                <w:kern w:val="0"/>
                <w:szCs w:val="21"/>
              </w:rPr>
            </w:pPr>
            <w:r>
              <w:rPr>
                <w:rFonts w:ascii="Times New Roman" w:hAnsi="Times New Roman"/>
                <w:kern w:val="0"/>
                <w:szCs w:val="21"/>
              </w:rPr>
              <w:t>64.00</w:t>
            </w:r>
          </w:p>
          <w:p>
            <w:pPr>
              <w:widowControl/>
              <w:spacing w:line="300" w:lineRule="exact"/>
              <w:jc w:val="center"/>
              <w:rPr>
                <w:rFonts w:ascii="Times New Roman" w:hAnsi="Times New Roman"/>
                <w:kern w:val="0"/>
                <w:szCs w:val="21"/>
              </w:rPr>
            </w:pPr>
            <w:r>
              <w:rPr>
                <w:rFonts w:ascii="Times New Roman" w:hAnsi="Times New Roman"/>
                <w:kern w:val="0"/>
                <w:szCs w:val="21"/>
              </w:rPr>
              <w:t>62.65</w:t>
            </w:r>
          </w:p>
          <w:p>
            <w:pPr>
              <w:widowControl/>
              <w:spacing w:line="300" w:lineRule="exact"/>
              <w:jc w:val="center"/>
              <w:rPr>
                <w:rFonts w:ascii="Times New Roman" w:hAnsi="Times New Roman"/>
                <w:kern w:val="0"/>
                <w:szCs w:val="21"/>
              </w:rPr>
            </w:pPr>
            <w:r>
              <w:rPr>
                <w:rFonts w:ascii="Times New Roman" w:hAnsi="Times New Roman"/>
                <w:kern w:val="0"/>
                <w:szCs w:val="21"/>
              </w:rPr>
              <w:t>61.35</w:t>
            </w:r>
          </w:p>
          <w:p>
            <w:pPr>
              <w:widowControl/>
              <w:spacing w:line="300" w:lineRule="exact"/>
              <w:jc w:val="center"/>
              <w:rPr>
                <w:rFonts w:ascii="Times New Roman" w:hAnsi="Times New Roman"/>
                <w:kern w:val="0"/>
                <w:szCs w:val="21"/>
              </w:rPr>
            </w:pPr>
            <w:r>
              <w:rPr>
                <w:rFonts w:ascii="Times New Roman" w:hAnsi="Times New Roman"/>
                <w:kern w:val="0"/>
                <w:szCs w:val="21"/>
              </w:rPr>
              <w:t>60.00</w:t>
            </w:r>
          </w:p>
          <w:p>
            <w:pPr>
              <w:widowControl/>
              <w:spacing w:line="300" w:lineRule="exact"/>
              <w:jc w:val="center"/>
              <w:rPr>
                <w:rFonts w:ascii="Times New Roman" w:hAnsi="Times New Roman"/>
                <w:kern w:val="0"/>
                <w:szCs w:val="21"/>
              </w:rPr>
            </w:pPr>
            <w:r>
              <w:rPr>
                <w:rFonts w:ascii="Times New Roman" w:hAnsi="Times New Roman"/>
                <w:kern w:val="0"/>
                <w:szCs w:val="21"/>
              </w:rPr>
              <w:t>58.65</w:t>
            </w:r>
          </w:p>
          <w:p>
            <w:pPr>
              <w:widowControl/>
              <w:spacing w:line="300" w:lineRule="exact"/>
              <w:jc w:val="center"/>
              <w:rPr>
                <w:rFonts w:ascii="Times New Roman" w:hAnsi="Times New Roman"/>
                <w:kern w:val="0"/>
                <w:szCs w:val="21"/>
              </w:rPr>
            </w:pPr>
            <w:r>
              <w:rPr>
                <w:rFonts w:ascii="Times New Roman" w:hAnsi="Times New Roman"/>
                <w:kern w:val="0"/>
                <w:szCs w:val="21"/>
              </w:rPr>
              <w:t>57.35</w:t>
            </w:r>
          </w:p>
          <w:p>
            <w:pPr>
              <w:widowControl/>
              <w:spacing w:line="300" w:lineRule="exact"/>
              <w:jc w:val="center"/>
              <w:rPr>
                <w:rFonts w:ascii="Times New Roman" w:hAnsi="Times New Roman"/>
                <w:kern w:val="0"/>
                <w:szCs w:val="21"/>
              </w:rPr>
            </w:pPr>
            <w:r>
              <w:rPr>
                <w:rFonts w:ascii="Times New Roman" w:hAnsi="Times New Roman"/>
                <w:kern w:val="0"/>
                <w:szCs w:val="21"/>
              </w:rPr>
              <w:t>56.00</w:t>
            </w:r>
          </w:p>
          <w:p>
            <w:pPr>
              <w:widowControl/>
              <w:spacing w:line="300" w:lineRule="exact"/>
              <w:jc w:val="center"/>
              <w:rPr>
                <w:rFonts w:ascii="Times New Roman" w:hAnsi="Times New Roman"/>
                <w:kern w:val="0"/>
                <w:szCs w:val="21"/>
              </w:rPr>
            </w:pPr>
            <w:r>
              <w:rPr>
                <w:rFonts w:ascii="Times New Roman" w:hAnsi="Times New Roman"/>
                <w:kern w:val="0"/>
                <w:szCs w:val="21"/>
              </w:rPr>
              <w:t>54.65</w:t>
            </w:r>
          </w:p>
          <w:p>
            <w:pPr>
              <w:widowControl/>
              <w:spacing w:line="300" w:lineRule="exact"/>
              <w:jc w:val="center"/>
              <w:rPr>
                <w:rFonts w:ascii="Times New Roman" w:hAnsi="Times New Roman"/>
                <w:kern w:val="0"/>
                <w:szCs w:val="21"/>
              </w:rPr>
            </w:pPr>
            <w:r>
              <w:rPr>
                <w:rFonts w:ascii="Times New Roman" w:hAnsi="Times New Roman"/>
                <w:kern w:val="0"/>
                <w:szCs w:val="21"/>
              </w:rPr>
              <w:t>53.40</w:t>
            </w:r>
          </w:p>
          <w:p>
            <w:pPr>
              <w:widowControl/>
              <w:spacing w:line="300" w:lineRule="exact"/>
              <w:jc w:val="center"/>
              <w:rPr>
                <w:rFonts w:ascii="Times New Roman" w:hAnsi="Times New Roman"/>
                <w:kern w:val="0"/>
                <w:szCs w:val="21"/>
              </w:rPr>
            </w:pPr>
            <w:r>
              <w:rPr>
                <w:rFonts w:ascii="Times New Roman" w:hAnsi="Times New Roman"/>
                <w:kern w:val="0"/>
                <w:szCs w:val="21"/>
              </w:rPr>
              <w:t>52.05</w:t>
            </w:r>
          </w:p>
          <w:p>
            <w:pPr>
              <w:widowControl/>
              <w:spacing w:line="300" w:lineRule="exact"/>
              <w:jc w:val="center"/>
              <w:rPr>
                <w:rFonts w:ascii="Times New Roman" w:hAnsi="Times New Roman"/>
                <w:kern w:val="0"/>
                <w:szCs w:val="21"/>
              </w:rPr>
            </w:pPr>
            <w:r>
              <w:rPr>
                <w:rFonts w:ascii="Times New Roman" w:hAnsi="Times New Roman"/>
                <w:kern w:val="0"/>
                <w:szCs w:val="21"/>
              </w:rPr>
              <w:t>50.85</w:t>
            </w:r>
          </w:p>
          <w:p>
            <w:pPr>
              <w:widowControl/>
              <w:spacing w:line="300" w:lineRule="exact"/>
              <w:jc w:val="center"/>
              <w:rPr>
                <w:rFonts w:ascii="Times New Roman" w:hAnsi="Times New Roman"/>
                <w:kern w:val="0"/>
                <w:szCs w:val="21"/>
              </w:rPr>
            </w:pPr>
            <w:r>
              <w:rPr>
                <w:rFonts w:ascii="Times New Roman" w:hAnsi="Times New Roman"/>
                <w:kern w:val="0"/>
                <w:szCs w:val="21"/>
              </w:rPr>
              <w:t>49.40</w:t>
            </w:r>
          </w:p>
          <w:p>
            <w:pPr>
              <w:widowControl/>
              <w:spacing w:line="300" w:lineRule="exact"/>
              <w:jc w:val="center"/>
              <w:rPr>
                <w:rFonts w:ascii="Times New Roman" w:hAnsi="Times New Roman"/>
                <w:kern w:val="0"/>
                <w:szCs w:val="21"/>
              </w:rPr>
            </w:pPr>
            <w:r>
              <w:rPr>
                <w:rFonts w:ascii="Times New Roman" w:hAnsi="Times New Roman"/>
                <w:kern w:val="0"/>
                <w:szCs w:val="21"/>
              </w:rPr>
              <w:t>48.05</w:t>
            </w:r>
          </w:p>
          <w:p>
            <w:pPr>
              <w:widowControl/>
              <w:spacing w:line="300" w:lineRule="exact"/>
              <w:jc w:val="center"/>
              <w:rPr>
                <w:rFonts w:ascii="Times New Roman" w:hAnsi="Times New Roman"/>
                <w:kern w:val="0"/>
                <w:szCs w:val="21"/>
              </w:rPr>
            </w:pPr>
            <w:r>
              <w:rPr>
                <w:rFonts w:ascii="Times New Roman" w:hAnsi="Times New Roman"/>
                <w:kern w:val="0"/>
                <w:szCs w:val="21"/>
              </w:rPr>
              <w:t>46.75</w:t>
            </w:r>
          </w:p>
          <w:p>
            <w:pPr>
              <w:widowControl/>
              <w:spacing w:line="300" w:lineRule="exact"/>
              <w:jc w:val="center"/>
              <w:rPr>
                <w:rFonts w:ascii="Times New Roman" w:hAnsi="Times New Roman"/>
                <w:kern w:val="0"/>
                <w:szCs w:val="21"/>
              </w:rPr>
            </w:pPr>
            <w:r>
              <w:rPr>
                <w:rFonts w:ascii="Times New Roman" w:hAnsi="Times New Roman"/>
                <w:kern w:val="0"/>
                <w:szCs w:val="21"/>
              </w:rPr>
              <w:t>45.40</w:t>
            </w:r>
          </w:p>
          <w:p>
            <w:pPr>
              <w:widowControl/>
              <w:spacing w:line="300" w:lineRule="exact"/>
              <w:jc w:val="center"/>
              <w:rPr>
                <w:rFonts w:ascii="Times New Roman" w:hAnsi="Times New Roman"/>
                <w:kern w:val="0"/>
                <w:szCs w:val="21"/>
              </w:rPr>
            </w:pPr>
            <w:r>
              <w:rPr>
                <w:rFonts w:ascii="Times New Roman" w:hAnsi="Times New Roman"/>
                <w:kern w:val="0"/>
                <w:szCs w:val="21"/>
              </w:rPr>
              <w:t>44.05</w:t>
            </w:r>
          </w:p>
          <w:p>
            <w:pPr>
              <w:widowControl/>
              <w:spacing w:line="300" w:lineRule="exact"/>
              <w:jc w:val="center"/>
              <w:rPr>
                <w:rFonts w:ascii="Times New Roman" w:hAnsi="Times New Roman"/>
                <w:kern w:val="0"/>
                <w:szCs w:val="21"/>
              </w:rPr>
            </w:pPr>
            <w:r>
              <w:rPr>
                <w:rFonts w:ascii="Times New Roman" w:hAnsi="Times New Roman"/>
                <w:kern w:val="0"/>
                <w:szCs w:val="21"/>
              </w:rPr>
              <w:t>42.80</w:t>
            </w:r>
          </w:p>
          <w:p>
            <w:pPr>
              <w:widowControl/>
              <w:spacing w:line="300" w:lineRule="exact"/>
              <w:jc w:val="center"/>
              <w:rPr>
                <w:rFonts w:ascii="Times New Roman" w:hAnsi="Times New Roman"/>
                <w:kern w:val="0"/>
                <w:szCs w:val="21"/>
              </w:rPr>
            </w:pPr>
            <w:r>
              <w:rPr>
                <w:rFonts w:ascii="Times New Roman" w:hAnsi="Times New Roman"/>
                <w:kern w:val="0"/>
                <w:szCs w:val="21"/>
              </w:rPr>
              <w:t>41.45</w:t>
            </w:r>
          </w:p>
          <w:p>
            <w:pPr>
              <w:widowControl/>
              <w:spacing w:line="300" w:lineRule="exact"/>
              <w:jc w:val="center"/>
              <w:rPr>
                <w:rFonts w:ascii="Times New Roman" w:hAnsi="Times New Roman"/>
                <w:kern w:val="0"/>
                <w:szCs w:val="21"/>
              </w:rPr>
            </w:pPr>
            <w:r>
              <w:rPr>
                <w:rFonts w:ascii="Times New Roman" w:hAnsi="Times New Roman"/>
                <w:kern w:val="0"/>
                <w:szCs w:val="21"/>
              </w:rPr>
              <w:t>40.15</w:t>
            </w:r>
          </w:p>
          <w:p>
            <w:pPr>
              <w:widowControl/>
              <w:spacing w:line="300" w:lineRule="exact"/>
              <w:jc w:val="center"/>
              <w:rPr>
                <w:rFonts w:ascii="Times New Roman" w:hAnsi="Times New Roman"/>
                <w:kern w:val="0"/>
                <w:szCs w:val="21"/>
              </w:rPr>
            </w:pPr>
            <w:r>
              <w:rPr>
                <w:rFonts w:ascii="Times New Roman" w:hAnsi="Times New Roman"/>
                <w:kern w:val="0"/>
                <w:szCs w:val="21"/>
              </w:rPr>
              <w:t>38.80</w:t>
            </w:r>
          </w:p>
          <w:p>
            <w:pPr>
              <w:widowControl/>
              <w:spacing w:line="300" w:lineRule="exact"/>
              <w:jc w:val="center"/>
              <w:rPr>
                <w:rFonts w:ascii="Times New Roman" w:hAnsi="Times New Roman"/>
                <w:kern w:val="0"/>
                <w:szCs w:val="21"/>
              </w:rPr>
            </w:pPr>
            <w:r>
              <w:rPr>
                <w:rFonts w:ascii="Times New Roman" w:hAnsi="Times New Roman"/>
                <w:kern w:val="0"/>
                <w:szCs w:val="21"/>
              </w:rPr>
              <w:t>37.45</w:t>
            </w:r>
          </w:p>
          <w:p>
            <w:pPr>
              <w:widowControl/>
              <w:spacing w:line="300" w:lineRule="exact"/>
              <w:jc w:val="center"/>
              <w:rPr>
                <w:rFonts w:ascii="Times New Roman" w:hAnsi="Times New Roman"/>
                <w:kern w:val="0"/>
                <w:szCs w:val="21"/>
              </w:rPr>
            </w:pPr>
            <w:r>
              <w:rPr>
                <w:rFonts w:ascii="Times New Roman" w:hAnsi="Times New Roman"/>
                <w:kern w:val="0"/>
                <w:szCs w:val="21"/>
              </w:rPr>
              <w:t>36.20</w:t>
            </w:r>
          </w:p>
          <w:p>
            <w:pPr>
              <w:widowControl/>
              <w:spacing w:line="300" w:lineRule="exact"/>
              <w:jc w:val="center"/>
              <w:rPr>
                <w:rFonts w:ascii="Times New Roman" w:hAnsi="Times New Roman"/>
                <w:kern w:val="0"/>
                <w:szCs w:val="21"/>
              </w:rPr>
            </w:pPr>
            <w:r>
              <w:rPr>
                <w:rFonts w:ascii="Times New Roman" w:hAnsi="Times New Roman"/>
                <w:kern w:val="0"/>
                <w:szCs w:val="21"/>
              </w:rPr>
              <w:t>34.85</w:t>
            </w:r>
          </w:p>
          <w:p>
            <w:pPr>
              <w:widowControl/>
              <w:spacing w:line="300" w:lineRule="exact"/>
              <w:jc w:val="center"/>
              <w:rPr>
                <w:rFonts w:ascii="Times New Roman" w:hAnsi="Times New Roman"/>
                <w:kern w:val="0"/>
                <w:szCs w:val="21"/>
              </w:rPr>
            </w:pPr>
            <w:r>
              <w:rPr>
                <w:rFonts w:ascii="Times New Roman" w:hAnsi="Times New Roman"/>
                <w:kern w:val="0"/>
                <w:szCs w:val="21"/>
              </w:rPr>
              <w:t>33.55</w:t>
            </w:r>
          </w:p>
          <w:p>
            <w:pPr>
              <w:spacing w:line="300" w:lineRule="exact"/>
              <w:jc w:val="center"/>
              <w:rPr>
                <w:rFonts w:ascii="Times New Roman" w:hAnsi="Times New Roman"/>
                <w:kern w:val="0"/>
                <w:szCs w:val="21"/>
              </w:rPr>
            </w:pPr>
            <w:r>
              <w:rPr>
                <w:rFonts w:ascii="Times New Roman" w:hAnsi="Times New Roman"/>
                <w:kern w:val="0"/>
                <w:szCs w:val="21"/>
              </w:rPr>
              <w:t>32.20</w:t>
            </w:r>
          </w:p>
        </w:tc>
        <w:tc>
          <w:tcPr>
            <w:tcW w:w="1015" w:type="dxa"/>
            <w:noWrap w:val="0"/>
            <w:vAlign w:val="top"/>
          </w:tcPr>
          <w:p>
            <w:pPr>
              <w:widowControl/>
              <w:spacing w:line="300" w:lineRule="exact"/>
              <w:jc w:val="center"/>
              <w:rPr>
                <w:rFonts w:ascii="Times New Roman" w:hAnsi="Times New Roman"/>
                <w:kern w:val="0"/>
                <w:szCs w:val="21"/>
              </w:rPr>
            </w:pPr>
            <w:r>
              <w:rPr>
                <w:rFonts w:ascii="Times New Roman" w:hAnsi="Times New Roman"/>
                <w:kern w:val="0"/>
                <w:szCs w:val="21"/>
              </w:rPr>
              <w:t xml:space="preserve">4.40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4.30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4.20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4.10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4.00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3.90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3.80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3.70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3.60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3.50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3.40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3.30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3.20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3.10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3.00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2.90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2.80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2.70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2.60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2.50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2.40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2.30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2.20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2.10 </w:t>
            </w:r>
          </w:p>
          <w:p>
            <w:pPr>
              <w:widowControl/>
              <w:spacing w:line="300" w:lineRule="exact"/>
              <w:jc w:val="center"/>
              <w:rPr>
                <w:rFonts w:ascii="Times New Roman" w:hAnsi="Times New Roman"/>
                <w:kern w:val="0"/>
                <w:szCs w:val="21"/>
              </w:rPr>
            </w:pPr>
            <w:r>
              <w:rPr>
                <w:rFonts w:ascii="Times New Roman" w:hAnsi="Times New Roman"/>
                <w:kern w:val="0"/>
                <w:szCs w:val="21"/>
              </w:rPr>
              <w:t xml:space="preserve">2.00 </w:t>
            </w:r>
          </w:p>
          <w:p>
            <w:pPr>
              <w:spacing w:line="300" w:lineRule="exact"/>
              <w:jc w:val="center"/>
              <w:rPr>
                <w:rFonts w:ascii="Times New Roman" w:hAnsi="Times New Roman"/>
                <w:kern w:val="0"/>
                <w:szCs w:val="21"/>
              </w:rPr>
            </w:pPr>
            <w:r>
              <w:rPr>
                <w:rFonts w:hint="eastAsia" w:ascii="宋体" w:hAnsi="宋体" w:cs="宋体"/>
                <w:kern w:val="0"/>
                <w:szCs w:val="21"/>
              </w:rPr>
              <w:t>——</w:t>
            </w:r>
          </w:p>
        </w:tc>
        <w:tc>
          <w:tcPr>
            <w:tcW w:w="1015" w:type="dxa"/>
            <w:noWrap w:val="0"/>
            <w:vAlign w:val="top"/>
          </w:tcPr>
          <w:p>
            <w:pPr>
              <w:widowControl/>
              <w:spacing w:line="300" w:lineRule="exact"/>
              <w:jc w:val="center"/>
              <w:rPr>
                <w:rFonts w:ascii="Times New Roman" w:hAnsi="Times New Roman"/>
                <w:kern w:val="0"/>
                <w:szCs w:val="21"/>
              </w:rPr>
            </w:pPr>
            <w:r>
              <w:rPr>
                <w:rFonts w:ascii="Times New Roman" w:hAnsi="Times New Roman"/>
                <w:kern w:val="0"/>
                <w:szCs w:val="21"/>
              </w:rPr>
              <w:t>30.85</w:t>
            </w:r>
          </w:p>
          <w:p>
            <w:pPr>
              <w:widowControl/>
              <w:spacing w:line="300" w:lineRule="exact"/>
              <w:jc w:val="center"/>
              <w:rPr>
                <w:rFonts w:ascii="Times New Roman" w:hAnsi="Times New Roman"/>
                <w:kern w:val="0"/>
                <w:szCs w:val="21"/>
              </w:rPr>
            </w:pPr>
            <w:r>
              <w:rPr>
                <w:rFonts w:ascii="Times New Roman" w:hAnsi="Times New Roman"/>
                <w:kern w:val="0"/>
                <w:szCs w:val="21"/>
              </w:rPr>
              <w:t>29.60</w:t>
            </w:r>
          </w:p>
          <w:p>
            <w:pPr>
              <w:widowControl/>
              <w:spacing w:line="300" w:lineRule="exact"/>
              <w:jc w:val="center"/>
              <w:rPr>
                <w:rFonts w:ascii="Times New Roman" w:hAnsi="Times New Roman"/>
                <w:kern w:val="0"/>
                <w:szCs w:val="21"/>
              </w:rPr>
            </w:pPr>
            <w:r>
              <w:rPr>
                <w:rFonts w:ascii="Times New Roman" w:hAnsi="Times New Roman"/>
                <w:kern w:val="0"/>
                <w:szCs w:val="21"/>
              </w:rPr>
              <w:t>28.25</w:t>
            </w:r>
          </w:p>
          <w:p>
            <w:pPr>
              <w:widowControl/>
              <w:spacing w:line="300" w:lineRule="exact"/>
              <w:jc w:val="center"/>
              <w:rPr>
                <w:rFonts w:ascii="Times New Roman" w:hAnsi="Times New Roman"/>
                <w:kern w:val="0"/>
                <w:szCs w:val="21"/>
              </w:rPr>
            </w:pPr>
            <w:r>
              <w:rPr>
                <w:rFonts w:ascii="Times New Roman" w:hAnsi="Times New Roman"/>
                <w:kern w:val="0"/>
                <w:szCs w:val="21"/>
              </w:rPr>
              <w:t>26.95</w:t>
            </w:r>
          </w:p>
          <w:p>
            <w:pPr>
              <w:widowControl/>
              <w:spacing w:line="300" w:lineRule="exact"/>
              <w:jc w:val="center"/>
              <w:rPr>
                <w:rFonts w:ascii="Times New Roman" w:hAnsi="Times New Roman"/>
                <w:kern w:val="0"/>
                <w:szCs w:val="21"/>
              </w:rPr>
            </w:pPr>
            <w:r>
              <w:rPr>
                <w:rFonts w:ascii="Times New Roman" w:hAnsi="Times New Roman"/>
                <w:kern w:val="0"/>
                <w:szCs w:val="21"/>
              </w:rPr>
              <w:t>25.60</w:t>
            </w:r>
          </w:p>
          <w:p>
            <w:pPr>
              <w:widowControl/>
              <w:spacing w:line="300" w:lineRule="exact"/>
              <w:jc w:val="center"/>
              <w:rPr>
                <w:rFonts w:ascii="Times New Roman" w:hAnsi="Times New Roman"/>
                <w:kern w:val="0"/>
                <w:szCs w:val="21"/>
              </w:rPr>
            </w:pPr>
            <w:r>
              <w:rPr>
                <w:rFonts w:ascii="Times New Roman" w:hAnsi="Times New Roman"/>
                <w:kern w:val="0"/>
                <w:szCs w:val="21"/>
              </w:rPr>
              <w:t>24.35</w:t>
            </w:r>
          </w:p>
          <w:p>
            <w:pPr>
              <w:widowControl/>
              <w:spacing w:line="300" w:lineRule="exact"/>
              <w:jc w:val="center"/>
              <w:rPr>
                <w:rFonts w:ascii="Times New Roman" w:hAnsi="Times New Roman"/>
                <w:kern w:val="0"/>
                <w:szCs w:val="21"/>
              </w:rPr>
            </w:pPr>
            <w:r>
              <w:rPr>
                <w:rFonts w:ascii="Times New Roman" w:hAnsi="Times New Roman"/>
                <w:kern w:val="0"/>
                <w:szCs w:val="21"/>
              </w:rPr>
              <w:t>23.00</w:t>
            </w:r>
          </w:p>
          <w:p>
            <w:pPr>
              <w:widowControl/>
              <w:spacing w:line="300" w:lineRule="exact"/>
              <w:jc w:val="center"/>
              <w:rPr>
                <w:rFonts w:ascii="Times New Roman" w:hAnsi="Times New Roman"/>
                <w:kern w:val="0"/>
                <w:szCs w:val="21"/>
              </w:rPr>
            </w:pPr>
            <w:r>
              <w:rPr>
                <w:rFonts w:ascii="Times New Roman" w:hAnsi="Times New Roman"/>
                <w:kern w:val="0"/>
                <w:szCs w:val="21"/>
              </w:rPr>
              <w:t>21.65</w:t>
            </w:r>
          </w:p>
          <w:p>
            <w:pPr>
              <w:widowControl/>
              <w:spacing w:line="300" w:lineRule="exact"/>
              <w:jc w:val="center"/>
              <w:rPr>
                <w:rFonts w:ascii="Times New Roman" w:hAnsi="Times New Roman"/>
                <w:kern w:val="0"/>
                <w:szCs w:val="21"/>
              </w:rPr>
            </w:pPr>
            <w:r>
              <w:rPr>
                <w:rFonts w:ascii="Times New Roman" w:hAnsi="Times New Roman"/>
                <w:kern w:val="0"/>
                <w:szCs w:val="21"/>
              </w:rPr>
              <w:t>20.35</w:t>
            </w:r>
          </w:p>
          <w:p>
            <w:pPr>
              <w:widowControl/>
              <w:spacing w:line="300" w:lineRule="exact"/>
              <w:jc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9</w:t>
            </w:r>
            <w:r>
              <w:rPr>
                <w:rFonts w:ascii="Times New Roman" w:hAnsi="Times New Roman"/>
                <w:kern w:val="0"/>
                <w:szCs w:val="21"/>
              </w:rPr>
              <w:t>.</w:t>
            </w:r>
            <w:r>
              <w:rPr>
                <w:rFonts w:hint="eastAsia" w:ascii="Times New Roman" w:hAnsi="Times New Roman"/>
                <w:kern w:val="0"/>
                <w:szCs w:val="21"/>
              </w:rPr>
              <w:t>0</w:t>
            </w:r>
            <w:r>
              <w:rPr>
                <w:rFonts w:ascii="Times New Roman" w:hAnsi="Times New Roman"/>
                <w:kern w:val="0"/>
                <w:szCs w:val="21"/>
              </w:rPr>
              <w:t>5</w:t>
            </w:r>
          </w:p>
          <w:p>
            <w:pPr>
              <w:widowControl/>
              <w:spacing w:line="300" w:lineRule="exact"/>
              <w:jc w:val="center"/>
              <w:rPr>
                <w:rFonts w:ascii="Times New Roman" w:hAnsi="Times New Roman"/>
                <w:kern w:val="0"/>
                <w:szCs w:val="21"/>
              </w:rPr>
            </w:pPr>
            <w:r>
              <w:rPr>
                <w:rFonts w:ascii="Times New Roman" w:hAnsi="Times New Roman"/>
                <w:kern w:val="0"/>
                <w:szCs w:val="21"/>
              </w:rPr>
              <w:t>17.75</w:t>
            </w:r>
          </w:p>
          <w:p>
            <w:pPr>
              <w:widowControl/>
              <w:spacing w:line="300" w:lineRule="exact"/>
              <w:jc w:val="center"/>
              <w:rPr>
                <w:rFonts w:ascii="Times New Roman" w:hAnsi="Times New Roman"/>
                <w:kern w:val="0"/>
                <w:szCs w:val="21"/>
              </w:rPr>
            </w:pPr>
            <w:r>
              <w:rPr>
                <w:rFonts w:ascii="Times New Roman" w:hAnsi="Times New Roman"/>
                <w:kern w:val="0"/>
                <w:szCs w:val="21"/>
              </w:rPr>
              <w:t>16.40</w:t>
            </w:r>
          </w:p>
          <w:p>
            <w:pPr>
              <w:widowControl/>
              <w:spacing w:line="300" w:lineRule="exact"/>
              <w:jc w:val="center"/>
              <w:rPr>
                <w:rFonts w:ascii="Times New Roman" w:hAnsi="Times New Roman"/>
                <w:kern w:val="0"/>
                <w:szCs w:val="21"/>
              </w:rPr>
            </w:pPr>
            <w:r>
              <w:rPr>
                <w:rFonts w:ascii="Times New Roman" w:hAnsi="Times New Roman"/>
                <w:kern w:val="0"/>
                <w:szCs w:val="21"/>
              </w:rPr>
              <w:t>15.05</w:t>
            </w:r>
          </w:p>
          <w:p>
            <w:pPr>
              <w:widowControl/>
              <w:spacing w:line="300" w:lineRule="exact"/>
              <w:jc w:val="center"/>
              <w:rPr>
                <w:rFonts w:ascii="Times New Roman" w:hAnsi="Times New Roman"/>
                <w:kern w:val="0"/>
                <w:szCs w:val="21"/>
              </w:rPr>
            </w:pPr>
            <w:r>
              <w:rPr>
                <w:rFonts w:ascii="Times New Roman" w:hAnsi="Times New Roman"/>
                <w:kern w:val="0"/>
                <w:szCs w:val="21"/>
              </w:rPr>
              <w:t>13.80</w:t>
            </w:r>
          </w:p>
          <w:p>
            <w:pPr>
              <w:widowControl/>
              <w:spacing w:line="300" w:lineRule="exact"/>
              <w:jc w:val="center"/>
              <w:rPr>
                <w:rFonts w:ascii="Times New Roman" w:hAnsi="Times New Roman"/>
                <w:kern w:val="0"/>
                <w:szCs w:val="21"/>
              </w:rPr>
            </w:pPr>
            <w:r>
              <w:rPr>
                <w:rFonts w:ascii="Times New Roman" w:hAnsi="Times New Roman"/>
                <w:kern w:val="0"/>
                <w:szCs w:val="21"/>
              </w:rPr>
              <w:t>12.45</w:t>
            </w:r>
          </w:p>
          <w:p>
            <w:pPr>
              <w:widowControl/>
              <w:spacing w:line="300" w:lineRule="exact"/>
              <w:jc w:val="center"/>
              <w:rPr>
                <w:rFonts w:ascii="Times New Roman" w:hAnsi="Times New Roman"/>
                <w:kern w:val="0"/>
                <w:szCs w:val="21"/>
              </w:rPr>
            </w:pPr>
            <w:r>
              <w:rPr>
                <w:rFonts w:ascii="Times New Roman" w:hAnsi="Times New Roman"/>
                <w:kern w:val="0"/>
                <w:szCs w:val="21"/>
              </w:rPr>
              <w:t>11.15</w:t>
            </w:r>
          </w:p>
          <w:p>
            <w:pPr>
              <w:widowControl/>
              <w:spacing w:line="300" w:lineRule="exact"/>
              <w:jc w:val="center"/>
              <w:rPr>
                <w:rFonts w:ascii="Times New Roman" w:hAnsi="Times New Roman"/>
                <w:kern w:val="0"/>
                <w:szCs w:val="21"/>
              </w:rPr>
            </w:pPr>
            <w:r>
              <w:rPr>
                <w:rFonts w:ascii="Times New Roman" w:hAnsi="Times New Roman"/>
                <w:kern w:val="0"/>
                <w:szCs w:val="21"/>
              </w:rPr>
              <w:t>9.</w:t>
            </w:r>
            <w:r>
              <w:rPr>
                <w:rFonts w:hint="eastAsia" w:ascii="Times New Roman" w:hAnsi="Times New Roman"/>
                <w:kern w:val="0"/>
                <w:szCs w:val="21"/>
              </w:rPr>
              <w:t>8</w:t>
            </w:r>
            <w:r>
              <w:rPr>
                <w:rFonts w:ascii="Times New Roman" w:hAnsi="Times New Roman"/>
                <w:kern w:val="0"/>
                <w:szCs w:val="21"/>
              </w:rPr>
              <w:t>5</w:t>
            </w:r>
          </w:p>
          <w:p>
            <w:pPr>
              <w:widowControl/>
              <w:spacing w:line="300" w:lineRule="exact"/>
              <w:jc w:val="center"/>
              <w:rPr>
                <w:rFonts w:ascii="Times New Roman" w:hAnsi="Times New Roman"/>
                <w:kern w:val="0"/>
                <w:szCs w:val="21"/>
              </w:rPr>
            </w:pPr>
            <w:r>
              <w:rPr>
                <w:rFonts w:ascii="Times New Roman" w:hAnsi="Times New Roman"/>
                <w:kern w:val="0"/>
                <w:szCs w:val="21"/>
              </w:rPr>
              <w:t>8.55</w:t>
            </w:r>
          </w:p>
          <w:p>
            <w:pPr>
              <w:widowControl/>
              <w:spacing w:line="300" w:lineRule="exact"/>
              <w:jc w:val="center"/>
              <w:rPr>
                <w:rFonts w:ascii="Times New Roman" w:hAnsi="Times New Roman"/>
                <w:kern w:val="0"/>
                <w:szCs w:val="21"/>
              </w:rPr>
            </w:pPr>
            <w:r>
              <w:rPr>
                <w:rFonts w:ascii="Times New Roman" w:hAnsi="Times New Roman"/>
                <w:kern w:val="0"/>
                <w:szCs w:val="21"/>
              </w:rPr>
              <w:t>7.20</w:t>
            </w:r>
          </w:p>
          <w:p>
            <w:pPr>
              <w:widowControl/>
              <w:spacing w:line="300" w:lineRule="exact"/>
              <w:jc w:val="center"/>
              <w:rPr>
                <w:rFonts w:ascii="Times New Roman" w:hAnsi="Times New Roman"/>
                <w:kern w:val="0"/>
                <w:szCs w:val="21"/>
              </w:rPr>
            </w:pPr>
            <w:r>
              <w:rPr>
                <w:rFonts w:ascii="Times New Roman" w:hAnsi="Times New Roman"/>
                <w:kern w:val="0"/>
                <w:szCs w:val="21"/>
              </w:rPr>
              <w:t>5.85</w:t>
            </w:r>
          </w:p>
          <w:p>
            <w:pPr>
              <w:widowControl/>
              <w:spacing w:line="300" w:lineRule="exact"/>
              <w:jc w:val="center"/>
              <w:rPr>
                <w:rFonts w:ascii="Times New Roman" w:hAnsi="Times New Roman"/>
                <w:kern w:val="0"/>
                <w:szCs w:val="21"/>
              </w:rPr>
            </w:pPr>
            <w:r>
              <w:rPr>
                <w:rFonts w:ascii="Times New Roman" w:hAnsi="Times New Roman"/>
                <w:kern w:val="0"/>
                <w:szCs w:val="21"/>
              </w:rPr>
              <w:t>4.60</w:t>
            </w:r>
          </w:p>
          <w:p>
            <w:pPr>
              <w:widowControl/>
              <w:spacing w:line="300" w:lineRule="exact"/>
              <w:jc w:val="center"/>
              <w:rPr>
                <w:rFonts w:ascii="Times New Roman" w:hAnsi="Times New Roman"/>
                <w:kern w:val="0"/>
                <w:szCs w:val="21"/>
              </w:rPr>
            </w:pPr>
            <w:r>
              <w:rPr>
                <w:rFonts w:ascii="Times New Roman" w:hAnsi="Times New Roman"/>
                <w:kern w:val="0"/>
                <w:szCs w:val="21"/>
              </w:rPr>
              <w:t>3.25</w:t>
            </w:r>
          </w:p>
          <w:p>
            <w:pPr>
              <w:widowControl/>
              <w:spacing w:line="300" w:lineRule="exact"/>
              <w:jc w:val="center"/>
              <w:rPr>
                <w:rFonts w:ascii="Times New Roman" w:hAnsi="Times New Roman"/>
                <w:kern w:val="0"/>
                <w:szCs w:val="21"/>
              </w:rPr>
            </w:pPr>
            <w:r>
              <w:rPr>
                <w:rFonts w:ascii="Times New Roman" w:hAnsi="Times New Roman"/>
                <w:kern w:val="0"/>
                <w:szCs w:val="21"/>
              </w:rPr>
              <w:t>1.95</w:t>
            </w:r>
          </w:p>
          <w:p>
            <w:pPr>
              <w:widowControl/>
              <w:spacing w:line="300" w:lineRule="exact"/>
              <w:jc w:val="center"/>
              <w:rPr>
                <w:rFonts w:ascii="Times New Roman" w:hAnsi="Times New Roman"/>
                <w:kern w:val="0"/>
                <w:szCs w:val="21"/>
              </w:rPr>
            </w:pPr>
            <w:r>
              <w:rPr>
                <w:rFonts w:ascii="Times New Roman" w:hAnsi="Times New Roman"/>
                <w:kern w:val="0"/>
                <w:szCs w:val="21"/>
              </w:rPr>
              <w:t>0.65</w:t>
            </w:r>
          </w:p>
          <w:p>
            <w:pPr>
              <w:widowControl/>
              <w:spacing w:line="300" w:lineRule="exact"/>
              <w:jc w:val="center"/>
              <w:rPr>
                <w:rFonts w:ascii="Times New Roman" w:hAnsi="Times New Roman"/>
                <w:kern w:val="0"/>
                <w:szCs w:val="21"/>
              </w:rPr>
            </w:pPr>
            <w:r>
              <w:rPr>
                <w:rFonts w:ascii="Times New Roman" w:hAnsi="Times New Roman"/>
                <w:kern w:val="0"/>
                <w:szCs w:val="21"/>
              </w:rPr>
              <w:t>0</w:t>
            </w:r>
          </w:p>
          <w:p>
            <w:pPr>
              <w:spacing w:line="300" w:lineRule="exact"/>
              <w:jc w:val="center"/>
              <w:rPr>
                <w:rFonts w:ascii="Times New Roman" w:hAnsi="Times New Roman"/>
                <w:kern w:val="0"/>
                <w:szCs w:val="21"/>
              </w:rPr>
            </w:pPr>
            <w:r>
              <w:rPr>
                <w:rFonts w:hint="eastAsia" w:ascii="宋体" w:hAnsi="宋体" w:cs="宋体"/>
                <w:kern w:val="0"/>
                <w:szCs w:val="21"/>
              </w:rPr>
              <w:t>——</w:t>
            </w:r>
          </w:p>
        </w:tc>
      </w:tr>
    </w:tbl>
    <w:p>
      <w:pPr>
        <w:spacing w:line="400" w:lineRule="exact"/>
        <w:ind w:firstLine="420" w:firstLineChars="200"/>
        <w:rPr>
          <w:rFonts w:ascii="仿宋_GB2312" w:hAnsi="宋体" w:eastAsia="仿宋_GB2312"/>
          <w:b/>
          <w:sz w:val="28"/>
          <w:szCs w:val="28"/>
        </w:rPr>
      </w:pPr>
      <w:r>
        <w:rPr>
          <w:rFonts w:ascii="KaiTi_GB2312" w:hAnsi="宋体" w:eastAsia="KaiTi_GB2312" w:cs="Arial"/>
          <w:b/>
          <w:kern w:val="0"/>
          <w:szCs w:val="21"/>
        </w:rPr>
        <w:br w:type="page"/>
      </w:r>
      <w:r>
        <w:rPr>
          <w:rFonts w:hint="eastAsia" w:ascii="仿宋_GB2312" w:hAnsi="宋体" w:eastAsia="仿宋_GB2312"/>
          <w:b/>
          <w:sz w:val="28"/>
          <w:szCs w:val="28"/>
        </w:rPr>
        <w:t>5． 800米</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 xml:space="preserve">（1）场地设备 </w:t>
      </w:r>
    </w:p>
    <w:p>
      <w:pPr>
        <w:spacing w:line="400" w:lineRule="exact"/>
        <w:ind w:firstLine="560" w:firstLineChars="200"/>
        <w:rPr>
          <w:rFonts w:ascii="仿宋_GB2312" w:hAnsi="宋体" w:eastAsia="仿宋_GB2312" w:cs="Arial"/>
          <w:kern w:val="0"/>
          <w:sz w:val="28"/>
          <w:szCs w:val="28"/>
        </w:rPr>
      </w:pPr>
      <w:r>
        <w:rPr>
          <w:rFonts w:hint="eastAsia" w:ascii="仿宋_GB2312" w:hAnsi="宋体" w:eastAsia="仿宋_GB2312" w:cs="Arial"/>
          <w:kern w:val="0"/>
          <w:sz w:val="28"/>
          <w:szCs w:val="28"/>
        </w:rPr>
        <w:t>①</w:t>
      </w:r>
      <w:r>
        <w:rPr>
          <w:rFonts w:hint="eastAsia" w:ascii="仿宋_GB2312" w:eastAsia="仿宋_GB2312"/>
          <w:sz w:val="28"/>
          <w:szCs w:val="28"/>
        </w:rPr>
        <w:t>400米标准场地，正规比赛用</w:t>
      </w:r>
      <w:ins w:id="359" w:author="Haidee" w:date="2025-03-13T18:14:33Z">
        <w:r>
          <w:rPr>
            <w:rFonts w:hint="eastAsia" w:ascii="仿宋_GB2312" w:eastAsia="仿宋_GB2312"/>
            <w:sz w:val="28"/>
            <w:szCs w:val="28"/>
            <w:lang w:eastAsia="zh-CN"/>
          </w:rPr>
          <w:t>塑胶跑道</w:t>
        </w:r>
      </w:ins>
      <w:del w:id="360" w:author="Haidee" w:date="2025-03-13T18:14:33Z">
        <w:r>
          <w:rPr>
            <w:rFonts w:hint="eastAsia" w:ascii="仿宋_GB2312" w:eastAsia="仿宋_GB2312"/>
            <w:sz w:val="28"/>
            <w:szCs w:val="28"/>
          </w:rPr>
          <w:delText>橡胶跑道</w:delText>
        </w:r>
      </w:del>
      <w:r>
        <w:rPr>
          <w:rFonts w:hint="eastAsia" w:ascii="仿宋_GB2312" w:eastAsia="仿宋_GB2312"/>
          <w:sz w:val="28"/>
          <w:szCs w:val="28"/>
        </w:rPr>
        <w:t>，设两条起跑线，第二起跑线左侧弯道线上每间隔5米摆放</w:t>
      </w:r>
      <w:ins w:id="361" w:author="Haidee" w:date="2025-03-13T18:14:40Z">
        <w:r>
          <w:rPr>
            <w:rFonts w:hint="eastAsia" w:ascii="仿宋_GB2312" w:eastAsia="仿宋_GB2312"/>
            <w:sz w:val="28"/>
            <w:szCs w:val="28"/>
            <w:lang w:eastAsia="zh-CN"/>
          </w:rPr>
          <w:t>锥形</w:t>
        </w:r>
      </w:ins>
      <w:del w:id="362" w:author="Haidee" w:date="2025-03-13T18:14:40Z">
        <w:r>
          <w:rPr>
            <w:rFonts w:hint="eastAsia" w:ascii="仿宋_GB2312" w:eastAsia="仿宋_GB2312"/>
            <w:sz w:val="28"/>
            <w:szCs w:val="28"/>
          </w:rPr>
          <w:delText>锥型</w:delText>
        </w:r>
      </w:del>
      <w:r>
        <w:rPr>
          <w:rFonts w:hint="eastAsia" w:ascii="仿宋_GB2312" w:eastAsia="仿宋_GB2312"/>
          <w:sz w:val="28"/>
          <w:szCs w:val="28"/>
        </w:rPr>
        <w:t>标志物，在第一弯道与直道处设抢道标志杆。</w:t>
      </w:r>
      <w:r>
        <w:rPr>
          <w:rFonts w:hint="eastAsia" w:ascii="仿宋_GB2312" w:hAnsi="宋体" w:eastAsia="仿宋_GB2312" w:cs="Arial"/>
          <w:kern w:val="0"/>
          <w:sz w:val="28"/>
          <w:szCs w:val="28"/>
        </w:rPr>
        <w:t>采用“分组不分道”起跑。起跑线（弧形）的画法按《田径运动竞赛规则》执行，使所有考生到达终点所跑的距离相同。</w:t>
      </w:r>
    </w:p>
    <w:p>
      <w:pPr>
        <w:spacing w:line="400" w:lineRule="exact"/>
        <w:ind w:firstLine="560" w:firstLineChars="200"/>
        <w:rPr>
          <w:rFonts w:ascii="仿宋_GB2312" w:hAnsi="宋体" w:eastAsia="仿宋_GB2312"/>
          <w:sz w:val="28"/>
          <w:szCs w:val="28"/>
        </w:rPr>
      </w:pPr>
      <w:r>
        <w:rPr>
          <w:rFonts w:hint="eastAsia" w:ascii="仿宋_GB2312" w:hAnsi="宋体" w:eastAsia="仿宋_GB2312" w:cs="Arial"/>
          <w:kern w:val="0"/>
          <w:sz w:val="28"/>
          <w:szCs w:val="28"/>
        </w:rPr>
        <w:t>②采用站立式起跑发令。</w:t>
      </w:r>
      <w:r>
        <w:rPr>
          <w:rFonts w:hint="eastAsia" w:ascii="仿宋_GB2312" w:hAnsi="宋体" w:eastAsia="仿宋_GB2312"/>
          <w:sz w:val="28"/>
          <w:szCs w:val="28"/>
        </w:rPr>
        <w:t>采用彩色电子计时仪计时。电子计时设备需准备两套，一套为主设备，一套为副设备，测试时两套设备同时启动工作，采集和保存数据信息，以主设备采集数据为准，当主设备出现故障不能正常工作时，采用副设备采集的数据信息。</w:t>
      </w:r>
    </w:p>
    <w:p>
      <w:pPr>
        <w:spacing w:line="400" w:lineRule="exact"/>
        <w:ind w:firstLine="560" w:firstLineChars="200"/>
        <w:jc w:val="left"/>
        <w:rPr>
          <w:rFonts w:ascii="仿宋_GB2312" w:hAnsi="宋体" w:eastAsia="仿宋_GB2312"/>
          <w:sz w:val="28"/>
          <w:szCs w:val="28"/>
        </w:rPr>
      </w:pPr>
      <w:r>
        <w:rPr>
          <w:rFonts w:hint="eastAsia" w:ascii="仿宋_GB2312" w:hAnsi="宋体" w:eastAsia="仿宋_GB2312" w:cs="Arial"/>
          <w:kern w:val="0"/>
          <w:sz w:val="28"/>
          <w:szCs w:val="28"/>
        </w:rPr>
        <w:t>③</w:t>
      </w:r>
      <w:r>
        <w:rPr>
          <w:rFonts w:hint="eastAsia" w:ascii="仿宋_GB2312" w:hAnsi="宋体" w:eastAsia="仿宋_GB2312"/>
          <w:sz w:val="28"/>
          <w:szCs w:val="28"/>
        </w:rPr>
        <w:t>为预防突然停电或设备在测试过程中出现故障，在测试过程中组织裁判人工计时，如出现上述问题，采用人工计时结果作为</w:t>
      </w:r>
      <w:ins w:id="363" w:author="Haidee" w:date="2025-03-13T18:14:59Z">
        <w:r>
          <w:rPr>
            <w:rFonts w:hint="eastAsia" w:ascii="仿宋_GB2312" w:hAnsi="宋体" w:eastAsia="仿宋_GB2312"/>
            <w:sz w:val="28"/>
            <w:szCs w:val="28"/>
            <w:lang w:eastAsia="zh-CN"/>
          </w:rPr>
          <w:t>考试成绩</w:t>
        </w:r>
      </w:ins>
      <w:del w:id="364" w:author="Haidee" w:date="2025-03-13T18:14:59Z">
        <w:r>
          <w:rPr>
            <w:rFonts w:hint="eastAsia" w:ascii="仿宋_GB2312" w:hAnsi="宋体" w:eastAsia="仿宋_GB2312"/>
            <w:sz w:val="28"/>
            <w:szCs w:val="28"/>
          </w:rPr>
          <w:delText>考生成绩</w:delText>
        </w:r>
      </w:del>
      <w:r>
        <w:rPr>
          <w:rFonts w:hint="eastAsia" w:ascii="仿宋_GB2312" w:hAnsi="宋体" w:eastAsia="仿宋_GB2312"/>
          <w:sz w:val="28"/>
          <w:szCs w:val="28"/>
        </w:rPr>
        <w:t>。</w:t>
      </w:r>
    </w:p>
    <w:p>
      <w:pPr>
        <w:spacing w:line="400" w:lineRule="exact"/>
        <w:ind w:firstLine="560" w:firstLineChars="200"/>
        <w:jc w:val="left"/>
        <w:rPr>
          <w:rFonts w:hint="eastAsia" w:ascii="仿宋_GB2312" w:hAnsi="宋体" w:eastAsia="仿宋_GB2312"/>
          <w:sz w:val="28"/>
          <w:szCs w:val="28"/>
          <w:rPrChange w:id="366" w:author="thtf" w:date="2025-03-21T10:23:50Z">
            <w:rPr>
              <w:rFonts w:ascii="仿宋_GB2312" w:hAnsi="宋体" w:eastAsia="仿宋_GB2312"/>
              <w:sz w:val="28"/>
              <w:szCs w:val="28"/>
            </w:rPr>
          </w:rPrChange>
        </w:rPr>
        <w:pPrChange w:id="365" w:author="thtf" w:date="2025-03-21T10:23:50Z">
          <w:pPr>
            <w:spacing w:line="400" w:lineRule="exact"/>
            <w:ind w:firstLine="560" w:firstLineChars="200"/>
          </w:pPr>
        </w:pPrChange>
      </w:pPr>
      <w:r>
        <w:rPr>
          <w:rFonts w:hint="eastAsia" w:ascii="仿宋_GB2312" w:hAnsi="宋体" w:eastAsia="仿宋_GB2312" w:cs="Arial"/>
          <w:kern w:val="0"/>
          <w:sz w:val="28"/>
          <w:szCs w:val="28"/>
        </w:rPr>
        <w:t>④</w:t>
      </w:r>
      <w:r>
        <w:rPr>
          <w:rFonts w:hint="eastAsia" w:ascii="仿宋_GB2312" w:hAnsi="宋体" w:eastAsia="仿宋_GB2312"/>
          <w:sz w:val="28"/>
          <w:szCs w:val="28"/>
        </w:rPr>
        <w:t>起点和终点分别摄像留</w:t>
      </w:r>
      <w:r>
        <w:rPr>
          <w:rFonts w:hint="eastAsia" w:ascii="仿宋_GB2312" w:hAnsi="宋体" w:eastAsia="仿宋_GB2312"/>
          <w:sz w:val="28"/>
          <w:szCs w:val="28"/>
          <w:rPrChange w:id="367" w:author="thtf" w:date="2025-03-21T10:23:50Z">
            <w:rPr>
              <w:rFonts w:hint="eastAsia" w:ascii="仿宋_GB2312" w:hAnsi="宋体" w:eastAsia="仿宋_GB2312"/>
              <w:sz w:val="28"/>
              <w:szCs w:val="28"/>
            </w:rPr>
          </w:rPrChange>
        </w:rPr>
        <w:t>存备查。</w:t>
      </w:r>
      <w:r>
        <w:rPr>
          <w:rFonts w:hint="eastAsia" w:ascii="仿宋_GB2312" w:hAnsi="宋体" w:eastAsia="仿宋_GB2312"/>
          <w:sz w:val="28"/>
          <w:szCs w:val="28"/>
          <w:lang w:val="en-US" w:eastAsia="zh-CN"/>
          <w:rPrChange w:id="368" w:author="thtf" w:date="2025-03-21T10:23:50Z">
            <w:rPr>
              <w:rFonts w:hint="eastAsia" w:ascii="仿宋_GB2312" w:hAnsi="宋体" w:eastAsia="仿宋_GB2312"/>
              <w:color w:val="FF0000"/>
              <w:sz w:val="28"/>
              <w:szCs w:val="28"/>
              <w:lang w:val="en-US" w:eastAsia="zh-CN"/>
            </w:rPr>
          </w:rPrChange>
        </w:rPr>
        <w:t>测试结束后，测试成绩</w:t>
      </w:r>
      <w:r>
        <w:rPr>
          <w:rFonts w:hint="eastAsia" w:ascii="仿宋_GB2312" w:hAnsi="宋体" w:eastAsia="仿宋_GB2312" w:cs="Times New Roman"/>
          <w:kern w:val="2"/>
          <w:sz w:val="28"/>
          <w:szCs w:val="28"/>
          <w:rPrChange w:id="369" w:author="thtf" w:date="2025-03-21T10:23:50Z">
            <w:rPr>
              <w:rFonts w:hint="eastAsia" w:ascii="仿宋_GB2312" w:hAnsi="宋体" w:eastAsia="仿宋_GB2312" w:cs="Arial"/>
              <w:color w:val="FF0000"/>
              <w:kern w:val="0"/>
              <w:sz w:val="28"/>
              <w:szCs w:val="28"/>
            </w:rPr>
          </w:rPrChange>
        </w:rPr>
        <w:t>当场通过显示屏显示</w:t>
      </w:r>
      <w:r>
        <w:rPr>
          <w:rFonts w:hint="eastAsia" w:ascii="仿宋_GB2312" w:hAnsi="宋体" w:eastAsia="仿宋_GB2312"/>
          <w:sz w:val="28"/>
          <w:szCs w:val="28"/>
          <w:lang w:eastAsia="zh-CN"/>
          <w:rPrChange w:id="370" w:author="thtf" w:date="2025-03-21T10:23:50Z">
            <w:rPr>
              <w:rFonts w:hint="eastAsia" w:ascii="仿宋_GB2312" w:hAnsi="宋体" w:eastAsia="仿宋_GB2312"/>
              <w:color w:val="FF0000"/>
              <w:sz w:val="28"/>
              <w:szCs w:val="28"/>
              <w:lang w:eastAsia="zh-CN"/>
            </w:rPr>
          </w:rPrChange>
        </w:rPr>
        <w:t>，</w:t>
      </w:r>
      <w:r>
        <w:rPr>
          <w:rFonts w:hint="eastAsia" w:ascii="仿宋_GB2312" w:hAnsi="宋体" w:eastAsia="仿宋_GB2312"/>
          <w:sz w:val="28"/>
          <w:szCs w:val="28"/>
          <w:lang w:val="en-US" w:eastAsia="zh-CN"/>
          <w:rPrChange w:id="371" w:author="thtf" w:date="2025-03-21T10:23:50Z">
            <w:rPr>
              <w:rFonts w:hint="eastAsia" w:ascii="仿宋_GB2312" w:hAnsi="宋体" w:eastAsia="仿宋_GB2312"/>
              <w:color w:val="FF0000"/>
              <w:sz w:val="28"/>
              <w:szCs w:val="28"/>
              <w:lang w:val="en-US" w:eastAsia="zh-CN"/>
            </w:rPr>
          </w:rPrChange>
        </w:rPr>
        <w:t>考生</w:t>
      </w:r>
      <w:del w:id="372" w:author="Haidee" w:date="2025-03-13T18:33:18Z">
        <w:r>
          <w:rPr>
            <w:rFonts w:hint="eastAsia" w:ascii="仿宋_GB2312" w:hAnsi="宋体" w:eastAsia="仿宋_GB2312"/>
            <w:sz w:val="28"/>
            <w:szCs w:val="28"/>
            <w:lang w:val="en-US" w:eastAsia="zh-CN"/>
            <w:rPrChange w:id="373" w:author="thtf" w:date="2025-03-21T10:23:50Z">
              <w:rPr>
                <w:rFonts w:hint="eastAsia" w:ascii="仿宋_GB2312" w:hAnsi="宋体" w:eastAsia="仿宋_GB2312"/>
                <w:color w:val="FF0000"/>
                <w:sz w:val="28"/>
                <w:szCs w:val="28"/>
                <w:lang w:val="en-US" w:eastAsia="zh-CN"/>
              </w:rPr>
            </w:rPrChange>
          </w:rPr>
          <w:delText>需签字</w:delText>
        </w:r>
      </w:del>
      <w:ins w:id="375" w:author="Haidee" w:date="2025-03-13T18:33:18Z">
        <w:r>
          <w:rPr>
            <w:rFonts w:hint="eastAsia" w:ascii="仿宋_GB2312" w:hAnsi="宋体" w:eastAsia="仿宋_GB2312"/>
            <w:sz w:val="28"/>
            <w:szCs w:val="28"/>
            <w:lang w:val="en-US" w:eastAsia="zh-CN"/>
            <w:rPrChange w:id="376" w:author="thtf" w:date="2025-03-21T10:23:50Z">
              <w:rPr>
                <w:rFonts w:hint="eastAsia" w:ascii="仿宋_GB2312" w:hAnsi="宋体" w:eastAsia="仿宋_GB2312"/>
                <w:color w:val="FF0000"/>
                <w:sz w:val="28"/>
                <w:szCs w:val="28"/>
                <w:lang w:val="en-US" w:eastAsia="zh-CN"/>
              </w:rPr>
            </w:rPrChange>
          </w:rPr>
          <w:t>须签字</w:t>
        </w:r>
      </w:ins>
      <w:r>
        <w:rPr>
          <w:rFonts w:hint="eastAsia" w:ascii="仿宋_GB2312" w:hAnsi="宋体" w:eastAsia="仿宋_GB2312"/>
          <w:sz w:val="28"/>
          <w:szCs w:val="28"/>
          <w:lang w:val="en-US" w:eastAsia="zh-CN"/>
          <w:rPrChange w:id="378" w:author="thtf" w:date="2025-03-21T10:23:50Z">
            <w:rPr>
              <w:rFonts w:hint="eastAsia" w:ascii="仿宋_GB2312" w:hAnsi="宋体" w:eastAsia="仿宋_GB2312"/>
              <w:color w:val="FF0000"/>
              <w:sz w:val="28"/>
              <w:szCs w:val="28"/>
              <w:lang w:val="en-US" w:eastAsia="zh-CN"/>
            </w:rPr>
          </w:rPrChange>
        </w:rPr>
        <w:t>核对成绩</w:t>
      </w:r>
      <w:r>
        <w:rPr>
          <w:rFonts w:hint="eastAsia" w:ascii="仿宋_GB2312" w:hAnsi="宋体" w:eastAsia="仿宋_GB2312"/>
          <w:sz w:val="28"/>
          <w:szCs w:val="28"/>
          <w:rPrChange w:id="379" w:author="thtf" w:date="2025-03-21T10:23:50Z">
            <w:rPr>
              <w:rFonts w:hint="eastAsia" w:ascii="仿宋_GB2312" w:hAnsi="宋体" w:eastAsia="仿宋_GB2312"/>
              <w:sz w:val="28"/>
              <w:szCs w:val="28"/>
            </w:rPr>
          </w:rPrChange>
        </w:rPr>
        <w:t>。</w:t>
      </w:r>
    </w:p>
    <w:p>
      <w:pPr>
        <w:spacing w:line="400" w:lineRule="exact"/>
        <w:ind w:firstLine="560" w:firstLineChars="200"/>
        <w:jc w:val="left"/>
        <w:rPr>
          <w:rFonts w:hint="eastAsia" w:ascii="仿宋_GB2312" w:hAnsi="宋体" w:eastAsia="仿宋_GB2312"/>
          <w:sz w:val="28"/>
          <w:szCs w:val="28"/>
          <w:rPrChange w:id="381" w:author="thtf" w:date="2025-03-21T10:23:50Z">
            <w:rPr>
              <w:rFonts w:ascii="仿宋_GB2312" w:eastAsia="仿宋_GB2312"/>
              <w:sz w:val="28"/>
              <w:szCs w:val="28"/>
            </w:rPr>
          </w:rPrChange>
        </w:rPr>
        <w:pPrChange w:id="380" w:author="thtf" w:date="2025-03-21T10:23:50Z">
          <w:pPr>
            <w:spacing w:line="400" w:lineRule="exact"/>
            <w:ind w:firstLine="560" w:firstLineChars="200"/>
          </w:pPr>
        </w:pPrChange>
      </w:pPr>
      <w:r>
        <w:rPr>
          <w:rFonts w:hint="eastAsia" w:ascii="仿宋_GB2312" w:hAnsi="宋体" w:eastAsia="仿宋_GB2312"/>
          <w:sz w:val="28"/>
          <w:szCs w:val="28"/>
          <w:rPrChange w:id="382" w:author="thtf" w:date="2025-03-21T10:23:50Z">
            <w:rPr>
              <w:rFonts w:hint="eastAsia" w:ascii="仿宋_GB2312" w:eastAsia="仿宋_GB2312"/>
              <w:sz w:val="28"/>
              <w:szCs w:val="28"/>
            </w:rPr>
          </w:rPrChange>
        </w:rPr>
        <w:t>（2）考试方法及注意事项</w:t>
      </w:r>
    </w:p>
    <w:p>
      <w:pPr>
        <w:spacing w:line="400" w:lineRule="exact"/>
        <w:ind w:firstLine="560" w:firstLineChars="200"/>
        <w:jc w:val="left"/>
        <w:rPr>
          <w:rFonts w:hint="eastAsia" w:ascii="仿宋_GB2312" w:hAnsi="宋体" w:eastAsia="仿宋_GB2312" w:cs="Times New Roman"/>
          <w:kern w:val="2"/>
          <w:sz w:val="28"/>
          <w:szCs w:val="28"/>
          <w:lang w:eastAsia="zh-CN"/>
          <w:rPrChange w:id="384" w:author="thtf" w:date="2025-03-21T10:23:50Z">
            <w:rPr>
              <w:rFonts w:hint="eastAsia" w:ascii="仿宋_GB2312" w:hAnsi="宋体" w:eastAsia="仿宋_GB2312" w:cs="Arial"/>
              <w:kern w:val="0"/>
              <w:sz w:val="28"/>
              <w:szCs w:val="28"/>
              <w:lang w:eastAsia="zh-CN"/>
            </w:rPr>
          </w:rPrChange>
        </w:rPr>
        <w:pPrChange w:id="383" w:author="thtf" w:date="2025-03-21T10:23:50Z">
          <w:pPr>
            <w:spacing w:line="400" w:lineRule="exact"/>
            <w:ind w:firstLine="560" w:firstLineChars="200"/>
          </w:pPr>
        </w:pPrChange>
      </w:pPr>
      <w:r>
        <w:rPr>
          <w:rFonts w:hint="eastAsia" w:ascii="仿宋_GB2312" w:hAnsi="宋体" w:eastAsia="仿宋_GB2312" w:cs="Times New Roman"/>
          <w:kern w:val="2"/>
          <w:sz w:val="28"/>
          <w:szCs w:val="28"/>
          <w:rPrChange w:id="385" w:author="thtf" w:date="2025-03-21T10:23:50Z">
            <w:rPr>
              <w:rFonts w:hint="eastAsia" w:ascii="仿宋_GB2312" w:hAnsi="宋体" w:eastAsia="仿宋_GB2312" w:cs="Arial"/>
              <w:kern w:val="0"/>
              <w:sz w:val="28"/>
              <w:szCs w:val="28"/>
            </w:rPr>
          </w:rPrChange>
        </w:rPr>
        <w:t>①</w:t>
      </w:r>
      <w:r>
        <w:rPr>
          <w:rFonts w:hint="eastAsia" w:ascii="仿宋_GB2312" w:hAnsi="宋体" w:eastAsia="仿宋_GB2312"/>
          <w:sz w:val="28"/>
          <w:szCs w:val="28"/>
          <w:rPrChange w:id="386" w:author="thtf" w:date="2025-03-21T10:23:50Z">
            <w:rPr>
              <w:rFonts w:hint="eastAsia" w:ascii="仿宋_GB2312" w:eastAsia="仿宋_GB2312"/>
              <w:sz w:val="28"/>
              <w:szCs w:val="28"/>
            </w:rPr>
          </w:rPrChange>
        </w:rPr>
        <w:t>考生上跑道进行虹膜检测验证身份</w:t>
      </w:r>
      <w:r>
        <w:rPr>
          <w:rFonts w:hint="eastAsia" w:ascii="仿宋_GB2312" w:hAnsi="宋体" w:eastAsia="仿宋_GB2312"/>
          <w:sz w:val="28"/>
          <w:szCs w:val="28"/>
          <w:lang w:eastAsia="zh-CN"/>
          <w:rPrChange w:id="387" w:author="thtf" w:date="2025-03-21T10:23:50Z">
            <w:rPr>
              <w:rFonts w:hint="eastAsia" w:ascii="仿宋_GB2312" w:eastAsia="仿宋_GB2312"/>
              <w:sz w:val="28"/>
              <w:szCs w:val="28"/>
              <w:lang w:eastAsia="zh-CN"/>
            </w:rPr>
          </w:rPrChange>
        </w:rPr>
        <w:t>，</w:t>
      </w:r>
      <w:r>
        <w:rPr>
          <w:rFonts w:hint="eastAsia" w:ascii="仿宋_GB2312" w:hAnsi="宋体" w:eastAsia="仿宋_GB2312"/>
          <w:sz w:val="28"/>
          <w:szCs w:val="28"/>
          <w:lang w:val="en-US" w:eastAsia="zh-CN"/>
          <w:rPrChange w:id="388" w:author="thtf" w:date="2025-03-21T10:23:50Z">
            <w:rPr>
              <w:rFonts w:hint="eastAsia" w:ascii="仿宋_GB2312" w:eastAsia="仿宋_GB2312"/>
              <w:sz w:val="28"/>
              <w:szCs w:val="28"/>
              <w:lang w:val="en-US" w:eastAsia="zh-CN"/>
            </w:rPr>
          </w:rPrChange>
        </w:rPr>
        <w:t>并</w:t>
      </w:r>
      <w:r>
        <w:rPr>
          <w:rFonts w:hint="eastAsia" w:ascii="仿宋_GB2312" w:hAnsi="宋体" w:eastAsia="仿宋_GB2312"/>
          <w:sz w:val="28"/>
          <w:szCs w:val="28"/>
          <w:lang w:val="en-US" w:eastAsia="zh-CN"/>
          <w:rPrChange w:id="389" w:author="thtf" w:date="2025-03-21T10:23:50Z">
            <w:rPr>
              <w:rFonts w:hint="eastAsia" w:ascii="仿宋_GB2312" w:eastAsia="仿宋_GB2312"/>
              <w:color w:val="FF0000"/>
              <w:sz w:val="28"/>
              <w:szCs w:val="28"/>
              <w:lang w:val="en-US" w:eastAsia="zh-CN"/>
            </w:rPr>
          </w:rPrChange>
        </w:rPr>
        <w:t>通过人脸识别检录及道次校验</w:t>
      </w:r>
      <w:r>
        <w:rPr>
          <w:rFonts w:hint="eastAsia" w:ascii="仿宋_GB2312" w:hAnsi="宋体" w:eastAsia="仿宋_GB2312"/>
          <w:sz w:val="28"/>
          <w:szCs w:val="28"/>
          <w:rPrChange w:id="390" w:author="thtf" w:date="2025-03-21T10:23:50Z">
            <w:rPr>
              <w:rFonts w:hint="eastAsia" w:ascii="仿宋_GB2312" w:eastAsia="仿宋_GB2312"/>
              <w:color w:val="FF0000"/>
              <w:sz w:val="28"/>
              <w:szCs w:val="28"/>
            </w:rPr>
          </w:rPrChange>
        </w:rPr>
        <w:t>。</w:t>
      </w:r>
    </w:p>
    <w:p>
      <w:pPr>
        <w:spacing w:line="400" w:lineRule="exact"/>
        <w:ind w:firstLine="560" w:firstLineChars="200"/>
        <w:rPr>
          <w:rFonts w:ascii="仿宋_GB2312" w:hAnsi="宋体" w:eastAsia="仿宋_GB2312"/>
          <w:sz w:val="28"/>
          <w:szCs w:val="28"/>
        </w:rPr>
      </w:pPr>
      <w:r>
        <w:rPr>
          <w:rFonts w:hint="eastAsia" w:ascii="仿宋_GB2312" w:hAnsi="宋体" w:eastAsia="仿宋_GB2312" w:cs="Arial"/>
          <w:kern w:val="0"/>
          <w:sz w:val="28"/>
          <w:szCs w:val="28"/>
        </w:rPr>
        <w:t>②考生按分组的排列顺序（从左至右）在集合线站好，听到“运动员请上道”指令后即走向起跑线，在起跑线后听到“各就位”时，做好站立式起跑的预备姿势。待听到裁判员鸣枪后迅速起跑。对全组第1次起跑抢跑犯规的考生予以警告。并告知</w:t>
      </w:r>
      <w:r>
        <w:rPr>
          <w:rFonts w:hint="eastAsia" w:ascii="仿宋_GB2312" w:hAnsi="宋体" w:eastAsia="仿宋_GB2312" w:cs="Arial"/>
          <w:bCs/>
          <w:kern w:val="0"/>
          <w:sz w:val="28"/>
          <w:szCs w:val="28"/>
        </w:rPr>
        <w:t>全组，全组中出现第2次及以上起跑犯规时，取消犯规者本项考试资格，该项考试成绩计0分</w:t>
      </w:r>
      <w:r>
        <w:rPr>
          <w:rFonts w:hint="eastAsia" w:ascii="仿宋_GB2312" w:hAnsi="宋体" w:eastAsia="仿宋_GB2312" w:cs="Arial"/>
          <w:kern w:val="0"/>
          <w:sz w:val="28"/>
          <w:szCs w:val="28"/>
        </w:rPr>
        <w:t>。</w:t>
      </w:r>
      <w:r>
        <w:rPr>
          <w:rFonts w:hint="eastAsia" w:ascii="仿宋_GB2312" w:hAnsi="宋体" w:eastAsia="仿宋_GB2312"/>
          <w:sz w:val="28"/>
          <w:szCs w:val="28"/>
        </w:rPr>
        <w:t>考试中途退场者视为弃权，该项成绩计0分。</w:t>
      </w:r>
    </w:p>
    <w:p>
      <w:pPr>
        <w:spacing w:line="400" w:lineRule="exact"/>
        <w:ind w:firstLine="560" w:firstLineChars="200"/>
        <w:rPr>
          <w:rFonts w:ascii="仿宋_GB2312" w:hAnsi="宋体" w:eastAsia="仿宋_GB2312"/>
          <w:sz w:val="28"/>
          <w:szCs w:val="28"/>
        </w:rPr>
      </w:pPr>
      <w:r>
        <w:rPr>
          <w:rFonts w:hint="eastAsia" w:ascii="仿宋_GB2312" w:hAnsi="宋体" w:eastAsia="仿宋_GB2312" w:cs="Arial"/>
          <w:kern w:val="0"/>
          <w:sz w:val="28"/>
          <w:szCs w:val="28"/>
        </w:rPr>
        <w:t>③考生必须</w:t>
      </w:r>
      <w:r>
        <w:rPr>
          <w:rFonts w:hint="eastAsia" w:ascii="仿宋_GB2312" w:hAnsi="宋体" w:eastAsia="仿宋_GB2312"/>
          <w:sz w:val="28"/>
          <w:szCs w:val="28"/>
        </w:rPr>
        <w:t>按要求佩戴号码布，不戴或不按要求佩戴者不能参加考试。</w:t>
      </w:r>
    </w:p>
    <w:p>
      <w:pPr>
        <w:spacing w:line="400" w:lineRule="exact"/>
        <w:ind w:firstLine="560" w:firstLineChars="200"/>
        <w:rPr>
          <w:rFonts w:ascii="仿宋_GB2312" w:hAnsi="宋体" w:eastAsia="仿宋_GB2312"/>
          <w:sz w:val="28"/>
          <w:szCs w:val="28"/>
        </w:rPr>
      </w:pPr>
      <w:r>
        <w:rPr>
          <w:rFonts w:hint="eastAsia" w:ascii="仿宋_GB2312" w:hAnsi="宋体" w:eastAsia="仿宋_GB2312" w:cs="Arial"/>
          <w:kern w:val="0"/>
          <w:sz w:val="28"/>
          <w:szCs w:val="28"/>
        </w:rPr>
        <w:t>④</w:t>
      </w:r>
      <w:r>
        <w:rPr>
          <w:rFonts w:hint="eastAsia" w:ascii="仿宋_GB2312" w:hAnsi="宋体" w:eastAsia="仿宋_GB2312"/>
          <w:sz w:val="28"/>
          <w:szCs w:val="28"/>
        </w:rPr>
        <w:t>采用“分组不分道跑”的方法进行测试，每次起跑不超过16人，编号为1-10号的考生在常规起跑线，11-16号考生在第二起跑线起跑，11-16号考生沿第五道跑完第一弯道后进入直道抢道。测试中</w:t>
      </w:r>
      <w:r>
        <w:rPr>
          <w:rFonts w:hint="eastAsia" w:ascii="仿宋_GB2312" w:hAnsi="宋体" w:eastAsia="仿宋_GB2312" w:cs="Arial"/>
          <w:kern w:val="0"/>
          <w:sz w:val="28"/>
          <w:szCs w:val="28"/>
        </w:rPr>
        <w:t>不能推挤其他考生。</w:t>
      </w:r>
      <w:r>
        <w:rPr>
          <w:rFonts w:hint="eastAsia" w:ascii="仿宋_GB2312" w:hAnsi="宋体" w:eastAsia="仿宋_GB2312"/>
          <w:sz w:val="28"/>
          <w:szCs w:val="28"/>
        </w:rPr>
        <w:t>其余要求按田径运动会竞赛规则规定执行。</w:t>
      </w:r>
    </w:p>
    <w:p>
      <w:pPr>
        <w:spacing w:line="400" w:lineRule="exact"/>
        <w:rPr>
          <w:rFonts w:ascii="仿宋_GB2312" w:eastAsia="仿宋_GB2312"/>
          <w:sz w:val="28"/>
          <w:szCs w:val="28"/>
        </w:rPr>
      </w:pPr>
      <w:r>
        <w:rPr>
          <w:rFonts w:hint="eastAsia" w:ascii="仿宋_GB2312" w:eastAsia="仿宋_GB2312"/>
          <w:sz w:val="28"/>
          <w:szCs w:val="28"/>
        </w:rPr>
        <w:t xml:space="preserve">    （3）异常情况处理</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①考生在考前因伤、病不能按规定时间参加测试，要求缓考者，应由考生本人提出缓考申请，并提供三甲以上医院证明，经省教育考试院体育专业素质测试领导小组同意，方可安排缓考，否则视为考生自动弃权。在全省体育测试工作全部结束前仍不能参加测试的，视为自动放弃考试。</w:t>
      </w:r>
    </w:p>
    <w:p>
      <w:pPr>
        <w:spacing w:line="40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②考试过程中考生受伤，但经治疗后能够测试者，经本人申请</w:t>
      </w:r>
      <w:del w:id="391" w:author="Haidee" w:date="2025-03-13T18:15:05Z">
        <w:r>
          <w:rPr>
            <w:rFonts w:hint="eastAsia" w:ascii="仿宋_GB2312" w:hAnsi="宋体" w:eastAsia="仿宋_GB2312"/>
            <w:bCs/>
            <w:sz w:val="28"/>
            <w:szCs w:val="28"/>
          </w:rPr>
          <w:delText>，</w:delText>
        </w:r>
      </w:del>
      <w:ins w:id="392" w:author="Haidee" w:date="2025-03-13T18:15:05Z">
        <w:r>
          <w:rPr>
            <w:rFonts w:hint="eastAsia" w:ascii="仿宋_GB2312" w:hAnsi="宋体" w:eastAsia="仿宋_GB2312"/>
            <w:bCs/>
            <w:sz w:val="28"/>
            <w:szCs w:val="28"/>
            <w:lang w:eastAsia="zh-CN"/>
          </w:rPr>
          <w:t>、</w:t>
        </w:r>
      </w:ins>
      <w:r>
        <w:rPr>
          <w:rFonts w:hint="eastAsia" w:ascii="仿宋_GB2312" w:hAnsi="宋体" w:eastAsia="仿宋_GB2312"/>
          <w:bCs/>
          <w:sz w:val="28"/>
          <w:szCs w:val="28"/>
        </w:rPr>
        <w:t>裁判员核实认定，并填写异常情况处理登记表，报裁判长同意，可在本组完成以后重测一次，每人仅有一次重测机会；伤势较重不能坚持测试的，应由考生本人提出缓考申请，并提供三甲以上医院证明，经省教育考试院体育素质测试领导小组同意，方可安排缓考，否则视为考生自动弃权。缓考的考生在全省测试所在考点全部结束前仍不能参加测试的，视为自动放弃考试。考试过程中摔倒后不论重测还是缓考，</w:t>
      </w:r>
      <w:r>
        <w:rPr>
          <w:rFonts w:hint="eastAsia" w:ascii="仿宋_GB2312" w:hAnsi="宋体" w:eastAsia="仿宋_GB2312"/>
          <w:sz w:val="28"/>
          <w:szCs w:val="28"/>
        </w:rPr>
        <w:t>其测试的最终成绩按考生重测或缓考成绩（转换后分数）扣除其该项目得分的10%计算。</w:t>
      </w:r>
      <w:r>
        <w:rPr>
          <w:rFonts w:hint="eastAsia" w:ascii="仿宋_GB2312" w:hAnsi="宋体" w:eastAsia="仿宋_GB2312"/>
          <w:bCs/>
          <w:sz w:val="28"/>
          <w:szCs w:val="28"/>
        </w:rPr>
        <w:t>重测和缓考过程中再次摔倒或其他自身原因未能完成测试的，该项目计0分。</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③考试过程中因本人原因（自行摔倒、病痛、中途退场等）或经裁判员认定为假摔而未完成测试的，不能重测，该项目计0分。</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④考生起跑后如号码布脱落，应坚持跑到终点。中途捡号码布及退场等造成的后果由考生本人承担，不得安排重测。</w:t>
      </w:r>
    </w:p>
    <w:p>
      <w:pPr>
        <w:spacing w:line="400" w:lineRule="exact"/>
        <w:ind w:firstLine="560" w:firstLineChars="200"/>
        <w:rPr>
          <w:rFonts w:ascii="仿宋_GB2312" w:hAnsi="宋体" w:eastAsia="仿宋_GB2312"/>
          <w:sz w:val="28"/>
          <w:szCs w:val="28"/>
        </w:rPr>
      </w:pPr>
      <w:r>
        <w:rPr>
          <w:rFonts w:hint="eastAsia" w:ascii="仿宋_GB2312" w:eastAsia="仿宋_GB2312"/>
          <w:sz w:val="28"/>
          <w:szCs w:val="28"/>
        </w:rPr>
        <w:t>（4）评分标准</w:t>
      </w:r>
    </w:p>
    <w:p>
      <w:pPr>
        <w:spacing w:line="400" w:lineRule="exact"/>
        <w:rPr>
          <w:rFonts w:ascii="仿宋_GB2312" w:eastAsia="仿宋_GB2312"/>
          <w:b/>
          <w:sz w:val="28"/>
          <w:szCs w:val="28"/>
        </w:rPr>
      </w:pPr>
      <w:r>
        <w:rPr>
          <w:rFonts w:hint="eastAsia" w:ascii="仿宋_GB2312" w:eastAsia="仿宋_GB2312"/>
          <w:b/>
          <w:sz w:val="28"/>
          <w:szCs w:val="28"/>
        </w:rPr>
        <w:t>①800米（男子）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794"/>
        <w:gridCol w:w="1317"/>
        <w:gridCol w:w="712"/>
        <w:gridCol w:w="1332"/>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340" w:type="dxa"/>
            <w:noWrap w:val="0"/>
            <w:vAlign w:val="center"/>
          </w:tcPr>
          <w:p>
            <w:pPr>
              <w:spacing w:line="270" w:lineRule="exact"/>
              <w:jc w:val="center"/>
              <w:rPr>
                <w:rFonts w:ascii="Times New Roman" w:hAnsi="Times New Roman"/>
                <w:b/>
                <w:szCs w:val="21"/>
              </w:rPr>
            </w:pPr>
            <w:r>
              <w:rPr>
                <w:rFonts w:hint="eastAsia" w:ascii="Times New Roman" w:hAnsi="Times New Roman"/>
                <w:b/>
                <w:szCs w:val="21"/>
              </w:rPr>
              <w:t>成绩</w:t>
            </w:r>
          </w:p>
        </w:tc>
        <w:tc>
          <w:tcPr>
            <w:tcW w:w="794" w:type="dxa"/>
            <w:noWrap w:val="0"/>
            <w:vAlign w:val="center"/>
          </w:tcPr>
          <w:p>
            <w:pPr>
              <w:spacing w:line="270" w:lineRule="exact"/>
              <w:jc w:val="center"/>
              <w:rPr>
                <w:rFonts w:ascii="Times New Roman" w:hAnsi="Times New Roman"/>
                <w:b/>
                <w:szCs w:val="21"/>
              </w:rPr>
            </w:pPr>
            <w:r>
              <w:rPr>
                <w:rFonts w:hint="eastAsia" w:ascii="Times New Roman" w:hAnsi="Times New Roman"/>
                <w:b/>
                <w:szCs w:val="21"/>
              </w:rPr>
              <w:t>分值</w:t>
            </w:r>
          </w:p>
        </w:tc>
        <w:tc>
          <w:tcPr>
            <w:tcW w:w="1317" w:type="dxa"/>
            <w:noWrap w:val="0"/>
            <w:vAlign w:val="center"/>
          </w:tcPr>
          <w:p>
            <w:pPr>
              <w:spacing w:line="270" w:lineRule="exact"/>
              <w:jc w:val="center"/>
              <w:rPr>
                <w:rFonts w:ascii="Times New Roman" w:hAnsi="Times New Roman"/>
                <w:b/>
                <w:szCs w:val="21"/>
              </w:rPr>
            </w:pPr>
            <w:r>
              <w:rPr>
                <w:rFonts w:hint="eastAsia" w:ascii="Times New Roman" w:hAnsi="Times New Roman"/>
                <w:b/>
                <w:szCs w:val="21"/>
              </w:rPr>
              <w:t>成绩</w:t>
            </w:r>
          </w:p>
        </w:tc>
        <w:tc>
          <w:tcPr>
            <w:tcW w:w="712" w:type="dxa"/>
            <w:noWrap w:val="0"/>
            <w:vAlign w:val="center"/>
          </w:tcPr>
          <w:p>
            <w:pPr>
              <w:spacing w:line="270" w:lineRule="exact"/>
              <w:jc w:val="center"/>
              <w:rPr>
                <w:rFonts w:ascii="Times New Roman" w:hAnsi="Times New Roman"/>
                <w:b/>
                <w:szCs w:val="21"/>
              </w:rPr>
            </w:pPr>
            <w:r>
              <w:rPr>
                <w:rFonts w:hint="eastAsia" w:ascii="Times New Roman" w:hAnsi="Times New Roman"/>
                <w:b/>
                <w:szCs w:val="21"/>
              </w:rPr>
              <w:t>分值</w:t>
            </w:r>
          </w:p>
        </w:tc>
        <w:tc>
          <w:tcPr>
            <w:tcW w:w="1332" w:type="dxa"/>
            <w:noWrap w:val="0"/>
            <w:vAlign w:val="center"/>
          </w:tcPr>
          <w:p>
            <w:pPr>
              <w:spacing w:line="270" w:lineRule="exact"/>
              <w:jc w:val="center"/>
              <w:rPr>
                <w:rFonts w:ascii="Times New Roman" w:hAnsi="Times New Roman"/>
                <w:b/>
                <w:szCs w:val="21"/>
              </w:rPr>
            </w:pPr>
            <w:r>
              <w:rPr>
                <w:rFonts w:hint="eastAsia" w:ascii="Times New Roman" w:hAnsi="Times New Roman"/>
                <w:b/>
                <w:szCs w:val="21"/>
              </w:rPr>
              <w:t>成绩</w:t>
            </w:r>
          </w:p>
        </w:tc>
        <w:tc>
          <w:tcPr>
            <w:tcW w:w="689" w:type="dxa"/>
            <w:noWrap w:val="0"/>
            <w:vAlign w:val="center"/>
          </w:tcPr>
          <w:p>
            <w:pPr>
              <w:spacing w:line="270" w:lineRule="exact"/>
              <w:jc w:val="center"/>
              <w:rPr>
                <w:rFonts w:ascii="Times New Roman" w:hAnsi="Times New Roman"/>
                <w:b/>
                <w:szCs w:val="21"/>
              </w:rPr>
            </w:pPr>
            <w:r>
              <w:rPr>
                <w:rFonts w:hint="eastAsia" w:ascii="Times New Roman" w:hAnsi="Times New Roman"/>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340" w:type="dxa"/>
            <w:noWrap w:val="0"/>
            <w:vAlign w:val="center"/>
          </w:tcPr>
          <w:p>
            <w:pPr>
              <w:spacing w:line="260" w:lineRule="exact"/>
              <w:jc w:val="center"/>
              <w:rPr>
                <w:rFonts w:ascii="Times New Roman" w:hAnsi="Times New Roman"/>
                <w:szCs w:val="21"/>
              </w:rPr>
            </w:pPr>
            <w:r>
              <w:rPr>
                <w:rFonts w:hint="eastAsia" w:ascii="Times New Roman" w:hAnsi="Times New Roman"/>
                <w:szCs w:val="21"/>
              </w:rPr>
              <w:t>2分03秒00</w:t>
            </w:r>
          </w:p>
          <w:p>
            <w:pPr>
              <w:spacing w:line="260" w:lineRule="exact"/>
              <w:jc w:val="center"/>
              <w:rPr>
                <w:rFonts w:ascii="Times New Roman" w:hAnsi="Times New Roman"/>
                <w:szCs w:val="21"/>
              </w:rPr>
            </w:pPr>
            <w:r>
              <w:rPr>
                <w:rFonts w:hint="eastAsia" w:ascii="Times New Roman" w:hAnsi="Times New Roman"/>
                <w:szCs w:val="21"/>
              </w:rPr>
              <w:t>2分03秒71</w:t>
            </w:r>
          </w:p>
          <w:p>
            <w:pPr>
              <w:spacing w:line="260" w:lineRule="exact"/>
              <w:jc w:val="center"/>
              <w:rPr>
                <w:rFonts w:ascii="Times New Roman" w:hAnsi="Times New Roman"/>
                <w:szCs w:val="21"/>
              </w:rPr>
            </w:pPr>
            <w:r>
              <w:rPr>
                <w:rFonts w:hint="eastAsia" w:ascii="Times New Roman" w:hAnsi="Times New Roman"/>
                <w:szCs w:val="21"/>
              </w:rPr>
              <w:t>2分04秒42</w:t>
            </w:r>
          </w:p>
          <w:p>
            <w:pPr>
              <w:spacing w:line="260" w:lineRule="exact"/>
              <w:jc w:val="center"/>
              <w:rPr>
                <w:rFonts w:ascii="Times New Roman" w:hAnsi="Times New Roman"/>
                <w:szCs w:val="21"/>
              </w:rPr>
            </w:pPr>
            <w:r>
              <w:rPr>
                <w:rFonts w:hint="eastAsia" w:ascii="Times New Roman" w:hAnsi="Times New Roman"/>
                <w:szCs w:val="21"/>
              </w:rPr>
              <w:t>2分05秒13</w:t>
            </w:r>
          </w:p>
          <w:p>
            <w:pPr>
              <w:spacing w:line="260" w:lineRule="exact"/>
              <w:jc w:val="center"/>
              <w:rPr>
                <w:rFonts w:ascii="Times New Roman" w:hAnsi="Times New Roman"/>
                <w:szCs w:val="21"/>
              </w:rPr>
            </w:pPr>
            <w:r>
              <w:rPr>
                <w:rFonts w:hint="eastAsia" w:ascii="Times New Roman" w:hAnsi="Times New Roman"/>
                <w:szCs w:val="21"/>
              </w:rPr>
              <w:t>2分05秒84</w:t>
            </w:r>
          </w:p>
          <w:p>
            <w:pPr>
              <w:spacing w:line="260" w:lineRule="exact"/>
              <w:jc w:val="center"/>
              <w:rPr>
                <w:rFonts w:ascii="Times New Roman" w:hAnsi="Times New Roman"/>
                <w:szCs w:val="21"/>
              </w:rPr>
            </w:pPr>
            <w:r>
              <w:rPr>
                <w:rFonts w:hint="eastAsia" w:ascii="Times New Roman" w:hAnsi="Times New Roman"/>
                <w:szCs w:val="21"/>
              </w:rPr>
              <w:t>2分06秒55</w:t>
            </w:r>
          </w:p>
          <w:p>
            <w:pPr>
              <w:spacing w:line="260" w:lineRule="exact"/>
              <w:jc w:val="center"/>
              <w:rPr>
                <w:rFonts w:ascii="Times New Roman" w:hAnsi="Times New Roman"/>
                <w:szCs w:val="21"/>
              </w:rPr>
            </w:pPr>
            <w:r>
              <w:rPr>
                <w:rFonts w:hint="eastAsia" w:ascii="Times New Roman" w:hAnsi="Times New Roman"/>
                <w:szCs w:val="21"/>
              </w:rPr>
              <w:t>2分07秒26</w:t>
            </w:r>
          </w:p>
          <w:p>
            <w:pPr>
              <w:spacing w:line="260" w:lineRule="exact"/>
              <w:jc w:val="center"/>
              <w:rPr>
                <w:rFonts w:ascii="Times New Roman" w:hAnsi="Times New Roman"/>
                <w:szCs w:val="21"/>
              </w:rPr>
            </w:pPr>
            <w:r>
              <w:rPr>
                <w:rFonts w:hint="eastAsia" w:ascii="Times New Roman" w:hAnsi="Times New Roman"/>
                <w:szCs w:val="21"/>
              </w:rPr>
              <w:t>2分07秒97</w:t>
            </w:r>
          </w:p>
          <w:p>
            <w:pPr>
              <w:spacing w:line="260" w:lineRule="exact"/>
              <w:jc w:val="center"/>
              <w:rPr>
                <w:rFonts w:ascii="Times New Roman" w:hAnsi="Times New Roman"/>
                <w:szCs w:val="21"/>
              </w:rPr>
            </w:pPr>
            <w:r>
              <w:rPr>
                <w:rFonts w:hint="eastAsia" w:ascii="Times New Roman" w:hAnsi="Times New Roman"/>
                <w:szCs w:val="21"/>
              </w:rPr>
              <w:t>2分08秒68</w:t>
            </w:r>
          </w:p>
          <w:p>
            <w:pPr>
              <w:spacing w:line="260" w:lineRule="exact"/>
              <w:jc w:val="center"/>
              <w:rPr>
                <w:rFonts w:ascii="Times New Roman" w:hAnsi="Times New Roman"/>
                <w:szCs w:val="21"/>
              </w:rPr>
            </w:pPr>
            <w:r>
              <w:rPr>
                <w:rFonts w:hint="eastAsia" w:ascii="Times New Roman" w:hAnsi="Times New Roman"/>
                <w:szCs w:val="21"/>
              </w:rPr>
              <w:t>2分09秒39</w:t>
            </w:r>
          </w:p>
          <w:p>
            <w:pPr>
              <w:spacing w:line="260" w:lineRule="exact"/>
              <w:jc w:val="center"/>
              <w:rPr>
                <w:rFonts w:ascii="Times New Roman" w:hAnsi="Times New Roman"/>
                <w:szCs w:val="21"/>
              </w:rPr>
            </w:pPr>
            <w:r>
              <w:rPr>
                <w:rFonts w:hint="eastAsia" w:ascii="Times New Roman" w:hAnsi="Times New Roman"/>
                <w:szCs w:val="21"/>
              </w:rPr>
              <w:t>2分10秒10</w:t>
            </w:r>
          </w:p>
          <w:p>
            <w:pPr>
              <w:spacing w:line="260" w:lineRule="exact"/>
              <w:jc w:val="center"/>
              <w:rPr>
                <w:rFonts w:ascii="Times New Roman" w:hAnsi="Times New Roman"/>
                <w:szCs w:val="21"/>
              </w:rPr>
            </w:pPr>
            <w:r>
              <w:rPr>
                <w:rFonts w:hint="eastAsia" w:ascii="Times New Roman" w:hAnsi="Times New Roman"/>
                <w:szCs w:val="21"/>
              </w:rPr>
              <w:t>2分10秒81</w:t>
            </w:r>
          </w:p>
          <w:p>
            <w:pPr>
              <w:spacing w:line="260" w:lineRule="exact"/>
              <w:jc w:val="center"/>
              <w:rPr>
                <w:rFonts w:ascii="Times New Roman" w:hAnsi="Times New Roman"/>
                <w:szCs w:val="21"/>
              </w:rPr>
            </w:pPr>
            <w:r>
              <w:rPr>
                <w:rFonts w:hint="eastAsia" w:ascii="Times New Roman" w:hAnsi="Times New Roman"/>
                <w:szCs w:val="21"/>
              </w:rPr>
              <w:t>2分11秒52</w:t>
            </w:r>
          </w:p>
          <w:p>
            <w:pPr>
              <w:spacing w:line="260" w:lineRule="exact"/>
              <w:jc w:val="center"/>
              <w:rPr>
                <w:rFonts w:ascii="Times New Roman" w:hAnsi="Times New Roman"/>
                <w:szCs w:val="21"/>
              </w:rPr>
            </w:pPr>
            <w:r>
              <w:rPr>
                <w:rFonts w:hint="eastAsia" w:ascii="Times New Roman" w:hAnsi="Times New Roman"/>
                <w:szCs w:val="21"/>
              </w:rPr>
              <w:t>2分12秒23</w:t>
            </w:r>
          </w:p>
          <w:p>
            <w:pPr>
              <w:spacing w:line="260" w:lineRule="exact"/>
              <w:jc w:val="center"/>
              <w:rPr>
                <w:rFonts w:ascii="Times New Roman" w:hAnsi="Times New Roman"/>
                <w:szCs w:val="21"/>
              </w:rPr>
            </w:pPr>
            <w:r>
              <w:rPr>
                <w:rFonts w:hint="eastAsia" w:ascii="Times New Roman" w:hAnsi="Times New Roman"/>
                <w:szCs w:val="21"/>
              </w:rPr>
              <w:t>2分12秒94</w:t>
            </w:r>
          </w:p>
          <w:p>
            <w:pPr>
              <w:spacing w:line="260" w:lineRule="exact"/>
              <w:jc w:val="center"/>
              <w:rPr>
                <w:rFonts w:ascii="Times New Roman" w:hAnsi="Times New Roman"/>
                <w:szCs w:val="21"/>
              </w:rPr>
            </w:pPr>
            <w:r>
              <w:rPr>
                <w:rFonts w:hint="eastAsia" w:ascii="Times New Roman" w:hAnsi="Times New Roman"/>
                <w:szCs w:val="21"/>
              </w:rPr>
              <w:t>2分13秒65</w:t>
            </w:r>
          </w:p>
          <w:p>
            <w:pPr>
              <w:spacing w:line="260" w:lineRule="exact"/>
              <w:jc w:val="center"/>
              <w:rPr>
                <w:rFonts w:ascii="Times New Roman" w:hAnsi="Times New Roman"/>
                <w:szCs w:val="21"/>
              </w:rPr>
            </w:pPr>
            <w:r>
              <w:rPr>
                <w:rFonts w:hint="eastAsia" w:ascii="Times New Roman" w:hAnsi="Times New Roman"/>
                <w:szCs w:val="21"/>
              </w:rPr>
              <w:t>2分14秒36</w:t>
            </w:r>
          </w:p>
          <w:p>
            <w:pPr>
              <w:spacing w:line="260" w:lineRule="exact"/>
              <w:jc w:val="center"/>
              <w:rPr>
                <w:rFonts w:ascii="Times New Roman" w:hAnsi="Times New Roman"/>
                <w:szCs w:val="21"/>
              </w:rPr>
            </w:pPr>
            <w:r>
              <w:rPr>
                <w:rFonts w:hint="eastAsia" w:ascii="Times New Roman" w:hAnsi="Times New Roman"/>
                <w:szCs w:val="21"/>
              </w:rPr>
              <w:t>2分15秒07</w:t>
            </w:r>
          </w:p>
          <w:p>
            <w:pPr>
              <w:spacing w:line="260" w:lineRule="exact"/>
              <w:jc w:val="center"/>
              <w:rPr>
                <w:rFonts w:ascii="Times New Roman" w:hAnsi="Times New Roman"/>
                <w:szCs w:val="21"/>
              </w:rPr>
            </w:pPr>
            <w:r>
              <w:rPr>
                <w:rFonts w:hint="eastAsia" w:ascii="Times New Roman" w:hAnsi="Times New Roman"/>
                <w:szCs w:val="21"/>
              </w:rPr>
              <w:t>2分15秒78</w:t>
            </w:r>
          </w:p>
          <w:p>
            <w:pPr>
              <w:spacing w:line="260" w:lineRule="exact"/>
              <w:jc w:val="center"/>
              <w:rPr>
                <w:rFonts w:ascii="Times New Roman" w:hAnsi="Times New Roman"/>
                <w:szCs w:val="21"/>
              </w:rPr>
            </w:pPr>
            <w:r>
              <w:rPr>
                <w:rFonts w:hint="eastAsia" w:ascii="Times New Roman" w:hAnsi="Times New Roman"/>
                <w:szCs w:val="21"/>
              </w:rPr>
              <w:t>2分16秒49</w:t>
            </w:r>
          </w:p>
          <w:p>
            <w:pPr>
              <w:spacing w:line="260" w:lineRule="exact"/>
              <w:jc w:val="center"/>
              <w:rPr>
                <w:rFonts w:ascii="Times New Roman" w:hAnsi="Times New Roman"/>
                <w:szCs w:val="21"/>
              </w:rPr>
            </w:pPr>
            <w:r>
              <w:rPr>
                <w:rFonts w:hint="eastAsia" w:ascii="Times New Roman" w:hAnsi="Times New Roman"/>
                <w:szCs w:val="21"/>
              </w:rPr>
              <w:t>2分17秒20</w:t>
            </w:r>
          </w:p>
          <w:p>
            <w:pPr>
              <w:spacing w:line="260" w:lineRule="exact"/>
              <w:jc w:val="center"/>
              <w:rPr>
                <w:rFonts w:ascii="Times New Roman" w:hAnsi="Times New Roman"/>
                <w:szCs w:val="21"/>
              </w:rPr>
            </w:pPr>
            <w:r>
              <w:rPr>
                <w:rFonts w:hint="eastAsia" w:ascii="Times New Roman" w:hAnsi="Times New Roman"/>
                <w:szCs w:val="21"/>
              </w:rPr>
              <w:t>2分17秒91</w:t>
            </w:r>
          </w:p>
          <w:p>
            <w:pPr>
              <w:spacing w:line="260" w:lineRule="exact"/>
              <w:jc w:val="center"/>
              <w:rPr>
                <w:rFonts w:ascii="Times New Roman" w:hAnsi="Times New Roman"/>
                <w:szCs w:val="21"/>
              </w:rPr>
            </w:pPr>
            <w:r>
              <w:rPr>
                <w:rFonts w:hint="eastAsia" w:ascii="Times New Roman" w:hAnsi="Times New Roman"/>
                <w:szCs w:val="21"/>
              </w:rPr>
              <w:t>2分18秒62</w:t>
            </w:r>
          </w:p>
          <w:p>
            <w:pPr>
              <w:spacing w:line="260" w:lineRule="exact"/>
              <w:jc w:val="center"/>
              <w:rPr>
                <w:rFonts w:ascii="Times New Roman" w:hAnsi="Times New Roman"/>
                <w:szCs w:val="21"/>
              </w:rPr>
            </w:pPr>
            <w:r>
              <w:rPr>
                <w:rFonts w:hint="eastAsia" w:ascii="Times New Roman" w:hAnsi="Times New Roman"/>
                <w:szCs w:val="21"/>
              </w:rPr>
              <w:t>2分19秒33</w:t>
            </w:r>
          </w:p>
          <w:p>
            <w:pPr>
              <w:spacing w:line="260" w:lineRule="exact"/>
              <w:jc w:val="center"/>
              <w:rPr>
                <w:rFonts w:ascii="Times New Roman" w:hAnsi="Times New Roman"/>
                <w:szCs w:val="21"/>
              </w:rPr>
            </w:pPr>
            <w:r>
              <w:rPr>
                <w:rFonts w:hint="eastAsia" w:ascii="Times New Roman" w:hAnsi="Times New Roman"/>
                <w:szCs w:val="21"/>
              </w:rPr>
              <w:t>2分20秒04</w:t>
            </w:r>
          </w:p>
          <w:p>
            <w:pPr>
              <w:spacing w:line="260" w:lineRule="exact"/>
              <w:jc w:val="center"/>
              <w:rPr>
                <w:rFonts w:ascii="Times New Roman" w:hAnsi="Times New Roman"/>
                <w:szCs w:val="21"/>
              </w:rPr>
            </w:pPr>
            <w:r>
              <w:rPr>
                <w:rFonts w:hint="eastAsia" w:ascii="Times New Roman" w:hAnsi="Times New Roman"/>
                <w:szCs w:val="21"/>
              </w:rPr>
              <w:t>2分20秒75</w:t>
            </w:r>
          </w:p>
          <w:p>
            <w:pPr>
              <w:spacing w:line="260" w:lineRule="exact"/>
              <w:jc w:val="center"/>
              <w:rPr>
                <w:rFonts w:ascii="Times New Roman" w:hAnsi="Times New Roman"/>
                <w:szCs w:val="21"/>
              </w:rPr>
            </w:pPr>
            <w:r>
              <w:rPr>
                <w:rFonts w:hint="eastAsia" w:ascii="Times New Roman" w:hAnsi="Times New Roman"/>
                <w:szCs w:val="21"/>
              </w:rPr>
              <w:t>2分21秒46</w:t>
            </w:r>
          </w:p>
          <w:p>
            <w:pPr>
              <w:spacing w:line="260" w:lineRule="exact"/>
              <w:jc w:val="center"/>
              <w:rPr>
                <w:rFonts w:ascii="Times New Roman" w:hAnsi="Times New Roman"/>
                <w:szCs w:val="21"/>
              </w:rPr>
            </w:pPr>
            <w:r>
              <w:rPr>
                <w:rFonts w:hint="eastAsia" w:ascii="Times New Roman" w:hAnsi="Times New Roman"/>
                <w:szCs w:val="21"/>
              </w:rPr>
              <w:t>2分22秒17</w:t>
            </w:r>
          </w:p>
          <w:p>
            <w:pPr>
              <w:spacing w:line="260" w:lineRule="exact"/>
              <w:jc w:val="center"/>
              <w:rPr>
                <w:rFonts w:ascii="Times New Roman" w:hAnsi="Times New Roman"/>
                <w:szCs w:val="21"/>
              </w:rPr>
            </w:pPr>
            <w:r>
              <w:rPr>
                <w:rFonts w:hint="eastAsia" w:ascii="Times New Roman" w:hAnsi="Times New Roman"/>
                <w:szCs w:val="21"/>
              </w:rPr>
              <w:t>2分22秒88</w:t>
            </w:r>
          </w:p>
          <w:p>
            <w:pPr>
              <w:spacing w:line="260" w:lineRule="exact"/>
              <w:jc w:val="center"/>
              <w:rPr>
                <w:rFonts w:ascii="Times New Roman" w:hAnsi="Times New Roman"/>
                <w:szCs w:val="21"/>
              </w:rPr>
            </w:pPr>
            <w:r>
              <w:rPr>
                <w:rFonts w:hint="eastAsia" w:ascii="Times New Roman" w:hAnsi="Times New Roman"/>
                <w:szCs w:val="21"/>
              </w:rPr>
              <w:t>2分23秒59</w:t>
            </w:r>
          </w:p>
          <w:p>
            <w:pPr>
              <w:spacing w:line="260" w:lineRule="exact"/>
              <w:jc w:val="center"/>
              <w:rPr>
                <w:rFonts w:ascii="Times New Roman" w:hAnsi="Times New Roman"/>
                <w:szCs w:val="21"/>
              </w:rPr>
            </w:pPr>
            <w:r>
              <w:rPr>
                <w:rFonts w:hint="eastAsia" w:ascii="Times New Roman" w:hAnsi="Times New Roman"/>
                <w:szCs w:val="21"/>
              </w:rPr>
              <w:t>2分24秒30</w:t>
            </w:r>
          </w:p>
          <w:p>
            <w:pPr>
              <w:spacing w:line="260" w:lineRule="exact"/>
              <w:jc w:val="center"/>
              <w:rPr>
                <w:rFonts w:ascii="Times New Roman" w:hAnsi="Times New Roman"/>
                <w:szCs w:val="21"/>
              </w:rPr>
            </w:pPr>
            <w:r>
              <w:rPr>
                <w:rFonts w:hint="eastAsia" w:ascii="Times New Roman" w:hAnsi="Times New Roman"/>
                <w:szCs w:val="21"/>
              </w:rPr>
              <w:t>2分25秒01</w:t>
            </w:r>
          </w:p>
          <w:p>
            <w:pPr>
              <w:spacing w:line="260" w:lineRule="exact"/>
              <w:jc w:val="center"/>
              <w:rPr>
                <w:rFonts w:ascii="Times New Roman" w:hAnsi="Times New Roman"/>
                <w:szCs w:val="21"/>
              </w:rPr>
            </w:pPr>
            <w:r>
              <w:rPr>
                <w:rFonts w:hint="eastAsia" w:ascii="Times New Roman" w:hAnsi="Times New Roman"/>
                <w:szCs w:val="21"/>
              </w:rPr>
              <w:t>2分25秒72</w:t>
            </w:r>
          </w:p>
          <w:p>
            <w:pPr>
              <w:spacing w:line="260" w:lineRule="exact"/>
              <w:jc w:val="center"/>
              <w:rPr>
                <w:rFonts w:ascii="Times New Roman" w:hAnsi="Times New Roman"/>
                <w:szCs w:val="21"/>
              </w:rPr>
            </w:pPr>
            <w:r>
              <w:rPr>
                <w:rFonts w:hint="eastAsia" w:ascii="Times New Roman" w:hAnsi="Times New Roman"/>
                <w:szCs w:val="21"/>
              </w:rPr>
              <w:t>2分26秒43</w:t>
            </w:r>
          </w:p>
        </w:tc>
        <w:tc>
          <w:tcPr>
            <w:tcW w:w="794" w:type="dxa"/>
            <w:noWrap w:val="0"/>
            <w:vAlign w:val="top"/>
          </w:tcPr>
          <w:p>
            <w:pPr>
              <w:spacing w:line="260" w:lineRule="exact"/>
              <w:jc w:val="center"/>
              <w:rPr>
                <w:rFonts w:ascii="Times New Roman" w:hAnsi="Times New Roman"/>
                <w:szCs w:val="21"/>
              </w:rPr>
            </w:pPr>
            <w:r>
              <w:rPr>
                <w:rFonts w:hint="eastAsia" w:ascii="Times New Roman" w:hAnsi="Times New Roman"/>
                <w:szCs w:val="21"/>
              </w:rPr>
              <w:t>100.00</w:t>
            </w:r>
          </w:p>
          <w:p>
            <w:pPr>
              <w:spacing w:line="260" w:lineRule="exact"/>
              <w:jc w:val="center"/>
              <w:rPr>
                <w:rFonts w:ascii="Times New Roman" w:hAnsi="Times New Roman"/>
                <w:szCs w:val="21"/>
              </w:rPr>
            </w:pPr>
            <w:r>
              <w:rPr>
                <w:rFonts w:hint="eastAsia" w:ascii="Times New Roman" w:hAnsi="Times New Roman"/>
                <w:szCs w:val="21"/>
              </w:rPr>
              <w:t>98.98</w:t>
            </w:r>
          </w:p>
          <w:p>
            <w:pPr>
              <w:spacing w:line="260" w:lineRule="exact"/>
              <w:jc w:val="center"/>
              <w:rPr>
                <w:rFonts w:ascii="Times New Roman" w:hAnsi="Times New Roman"/>
                <w:szCs w:val="21"/>
              </w:rPr>
            </w:pPr>
            <w:r>
              <w:rPr>
                <w:rFonts w:hint="eastAsia" w:ascii="Times New Roman" w:hAnsi="Times New Roman"/>
                <w:szCs w:val="21"/>
              </w:rPr>
              <w:t>97.96</w:t>
            </w:r>
          </w:p>
          <w:p>
            <w:pPr>
              <w:spacing w:line="260" w:lineRule="exact"/>
              <w:jc w:val="center"/>
              <w:rPr>
                <w:rFonts w:ascii="Times New Roman" w:hAnsi="Times New Roman"/>
                <w:szCs w:val="21"/>
              </w:rPr>
            </w:pPr>
            <w:r>
              <w:rPr>
                <w:rFonts w:hint="eastAsia" w:ascii="Times New Roman" w:hAnsi="Times New Roman"/>
                <w:szCs w:val="21"/>
              </w:rPr>
              <w:t>96.95</w:t>
            </w:r>
          </w:p>
          <w:p>
            <w:pPr>
              <w:spacing w:line="260" w:lineRule="exact"/>
              <w:jc w:val="center"/>
              <w:rPr>
                <w:rFonts w:ascii="Times New Roman" w:hAnsi="Times New Roman"/>
                <w:szCs w:val="21"/>
              </w:rPr>
            </w:pPr>
            <w:r>
              <w:rPr>
                <w:rFonts w:hint="eastAsia" w:ascii="Times New Roman" w:hAnsi="Times New Roman"/>
                <w:szCs w:val="21"/>
              </w:rPr>
              <w:t>95.93</w:t>
            </w:r>
          </w:p>
          <w:p>
            <w:pPr>
              <w:spacing w:line="260" w:lineRule="exact"/>
              <w:jc w:val="center"/>
              <w:rPr>
                <w:rFonts w:ascii="Times New Roman" w:hAnsi="Times New Roman"/>
                <w:szCs w:val="21"/>
              </w:rPr>
            </w:pPr>
            <w:r>
              <w:rPr>
                <w:rFonts w:hint="eastAsia" w:ascii="Times New Roman" w:hAnsi="Times New Roman"/>
                <w:szCs w:val="21"/>
              </w:rPr>
              <w:t>94.91</w:t>
            </w:r>
          </w:p>
          <w:p>
            <w:pPr>
              <w:spacing w:line="260" w:lineRule="exact"/>
              <w:jc w:val="center"/>
              <w:rPr>
                <w:rFonts w:ascii="Times New Roman" w:hAnsi="Times New Roman"/>
                <w:szCs w:val="21"/>
              </w:rPr>
            </w:pPr>
            <w:r>
              <w:rPr>
                <w:rFonts w:hint="eastAsia" w:ascii="Times New Roman" w:hAnsi="Times New Roman"/>
                <w:szCs w:val="21"/>
              </w:rPr>
              <w:t>93.89</w:t>
            </w:r>
          </w:p>
          <w:p>
            <w:pPr>
              <w:spacing w:line="260" w:lineRule="exact"/>
              <w:jc w:val="center"/>
              <w:rPr>
                <w:rFonts w:ascii="Times New Roman" w:hAnsi="Times New Roman"/>
                <w:szCs w:val="21"/>
              </w:rPr>
            </w:pPr>
            <w:r>
              <w:rPr>
                <w:rFonts w:hint="eastAsia" w:ascii="Times New Roman" w:hAnsi="Times New Roman"/>
                <w:szCs w:val="21"/>
              </w:rPr>
              <w:t>92.88</w:t>
            </w:r>
          </w:p>
          <w:p>
            <w:pPr>
              <w:spacing w:line="260" w:lineRule="exact"/>
              <w:jc w:val="center"/>
              <w:rPr>
                <w:rFonts w:ascii="Times New Roman" w:hAnsi="Times New Roman"/>
                <w:szCs w:val="21"/>
              </w:rPr>
            </w:pPr>
            <w:r>
              <w:rPr>
                <w:rFonts w:hint="eastAsia" w:ascii="Times New Roman" w:hAnsi="Times New Roman"/>
                <w:szCs w:val="21"/>
              </w:rPr>
              <w:t>91.86</w:t>
            </w:r>
          </w:p>
          <w:p>
            <w:pPr>
              <w:spacing w:line="260" w:lineRule="exact"/>
              <w:jc w:val="center"/>
              <w:rPr>
                <w:rFonts w:ascii="Times New Roman" w:hAnsi="Times New Roman"/>
                <w:szCs w:val="21"/>
              </w:rPr>
            </w:pPr>
            <w:r>
              <w:rPr>
                <w:rFonts w:hint="eastAsia" w:ascii="Times New Roman" w:hAnsi="Times New Roman"/>
                <w:szCs w:val="21"/>
              </w:rPr>
              <w:t>90.84</w:t>
            </w:r>
          </w:p>
          <w:p>
            <w:pPr>
              <w:spacing w:line="260" w:lineRule="exact"/>
              <w:jc w:val="center"/>
              <w:rPr>
                <w:rFonts w:ascii="Times New Roman" w:hAnsi="Times New Roman"/>
                <w:szCs w:val="21"/>
              </w:rPr>
            </w:pPr>
            <w:r>
              <w:rPr>
                <w:rFonts w:hint="eastAsia" w:ascii="Times New Roman" w:hAnsi="Times New Roman"/>
                <w:szCs w:val="21"/>
              </w:rPr>
              <w:t>89.83</w:t>
            </w:r>
          </w:p>
          <w:p>
            <w:pPr>
              <w:spacing w:line="260" w:lineRule="exact"/>
              <w:jc w:val="center"/>
              <w:rPr>
                <w:rFonts w:ascii="Times New Roman" w:hAnsi="Times New Roman"/>
                <w:szCs w:val="21"/>
              </w:rPr>
            </w:pPr>
            <w:r>
              <w:rPr>
                <w:rFonts w:hint="eastAsia" w:ascii="Times New Roman" w:hAnsi="Times New Roman"/>
                <w:szCs w:val="21"/>
              </w:rPr>
              <w:t>88.81</w:t>
            </w:r>
          </w:p>
          <w:p>
            <w:pPr>
              <w:spacing w:line="260" w:lineRule="exact"/>
              <w:jc w:val="center"/>
              <w:rPr>
                <w:rFonts w:ascii="Times New Roman" w:hAnsi="Times New Roman"/>
                <w:szCs w:val="21"/>
              </w:rPr>
            </w:pPr>
            <w:r>
              <w:rPr>
                <w:rFonts w:hint="eastAsia" w:ascii="Times New Roman" w:hAnsi="Times New Roman"/>
                <w:szCs w:val="21"/>
              </w:rPr>
              <w:t>87.79</w:t>
            </w:r>
          </w:p>
          <w:p>
            <w:pPr>
              <w:spacing w:line="260" w:lineRule="exact"/>
              <w:jc w:val="center"/>
              <w:rPr>
                <w:rFonts w:ascii="Times New Roman" w:hAnsi="Times New Roman"/>
                <w:szCs w:val="21"/>
              </w:rPr>
            </w:pPr>
            <w:r>
              <w:rPr>
                <w:rFonts w:hint="eastAsia" w:ascii="Times New Roman" w:hAnsi="Times New Roman"/>
                <w:szCs w:val="21"/>
              </w:rPr>
              <w:t>86.78</w:t>
            </w:r>
          </w:p>
          <w:p>
            <w:pPr>
              <w:spacing w:line="260" w:lineRule="exact"/>
              <w:jc w:val="center"/>
              <w:rPr>
                <w:rFonts w:ascii="Times New Roman" w:hAnsi="Times New Roman"/>
                <w:szCs w:val="21"/>
              </w:rPr>
            </w:pPr>
            <w:r>
              <w:rPr>
                <w:rFonts w:hint="eastAsia" w:ascii="Times New Roman" w:hAnsi="Times New Roman"/>
                <w:szCs w:val="21"/>
              </w:rPr>
              <w:t>85.76</w:t>
            </w:r>
          </w:p>
          <w:p>
            <w:pPr>
              <w:spacing w:line="260" w:lineRule="exact"/>
              <w:jc w:val="center"/>
              <w:rPr>
                <w:rFonts w:ascii="Times New Roman" w:hAnsi="Times New Roman"/>
                <w:szCs w:val="21"/>
              </w:rPr>
            </w:pPr>
            <w:r>
              <w:rPr>
                <w:rFonts w:hint="eastAsia" w:ascii="Times New Roman" w:hAnsi="Times New Roman"/>
                <w:szCs w:val="21"/>
              </w:rPr>
              <w:t>84.75</w:t>
            </w:r>
          </w:p>
          <w:p>
            <w:pPr>
              <w:spacing w:line="260" w:lineRule="exact"/>
              <w:jc w:val="center"/>
              <w:rPr>
                <w:rFonts w:ascii="Times New Roman" w:hAnsi="Times New Roman"/>
                <w:szCs w:val="21"/>
              </w:rPr>
            </w:pPr>
            <w:r>
              <w:rPr>
                <w:rFonts w:hint="eastAsia" w:ascii="Times New Roman" w:hAnsi="Times New Roman"/>
                <w:szCs w:val="21"/>
              </w:rPr>
              <w:t>83.73</w:t>
            </w:r>
          </w:p>
          <w:p>
            <w:pPr>
              <w:spacing w:line="260" w:lineRule="exact"/>
              <w:jc w:val="center"/>
              <w:rPr>
                <w:rFonts w:ascii="Times New Roman" w:hAnsi="Times New Roman"/>
                <w:szCs w:val="21"/>
              </w:rPr>
            </w:pPr>
            <w:r>
              <w:rPr>
                <w:rFonts w:hint="eastAsia" w:ascii="Times New Roman" w:hAnsi="Times New Roman"/>
                <w:szCs w:val="21"/>
              </w:rPr>
              <w:t>82.72</w:t>
            </w:r>
          </w:p>
          <w:p>
            <w:pPr>
              <w:spacing w:line="260" w:lineRule="exact"/>
              <w:jc w:val="center"/>
              <w:rPr>
                <w:rFonts w:ascii="Times New Roman" w:hAnsi="Times New Roman"/>
                <w:szCs w:val="21"/>
              </w:rPr>
            </w:pPr>
            <w:r>
              <w:rPr>
                <w:rFonts w:hint="eastAsia" w:ascii="Times New Roman" w:hAnsi="Times New Roman"/>
                <w:szCs w:val="21"/>
              </w:rPr>
              <w:t>81.70</w:t>
            </w:r>
          </w:p>
          <w:p>
            <w:pPr>
              <w:spacing w:line="260" w:lineRule="exact"/>
              <w:jc w:val="center"/>
              <w:rPr>
                <w:rFonts w:ascii="Times New Roman" w:hAnsi="Times New Roman"/>
                <w:szCs w:val="21"/>
              </w:rPr>
            </w:pPr>
            <w:r>
              <w:rPr>
                <w:rFonts w:hint="eastAsia" w:ascii="Times New Roman" w:hAnsi="Times New Roman"/>
                <w:szCs w:val="21"/>
              </w:rPr>
              <w:t>80.69</w:t>
            </w:r>
          </w:p>
          <w:p>
            <w:pPr>
              <w:spacing w:line="260" w:lineRule="exact"/>
              <w:jc w:val="center"/>
              <w:rPr>
                <w:rFonts w:ascii="Times New Roman" w:hAnsi="Times New Roman"/>
                <w:szCs w:val="21"/>
              </w:rPr>
            </w:pPr>
            <w:r>
              <w:rPr>
                <w:rFonts w:hint="eastAsia" w:ascii="Times New Roman" w:hAnsi="Times New Roman"/>
                <w:szCs w:val="21"/>
              </w:rPr>
              <w:t>79.67</w:t>
            </w:r>
          </w:p>
          <w:p>
            <w:pPr>
              <w:spacing w:line="260" w:lineRule="exact"/>
              <w:jc w:val="center"/>
              <w:rPr>
                <w:rFonts w:ascii="Times New Roman" w:hAnsi="Times New Roman"/>
                <w:szCs w:val="21"/>
              </w:rPr>
            </w:pPr>
            <w:r>
              <w:rPr>
                <w:rFonts w:hint="eastAsia" w:ascii="Times New Roman" w:hAnsi="Times New Roman"/>
                <w:szCs w:val="21"/>
              </w:rPr>
              <w:t>78.66</w:t>
            </w:r>
          </w:p>
          <w:p>
            <w:pPr>
              <w:spacing w:line="260" w:lineRule="exact"/>
              <w:jc w:val="center"/>
              <w:rPr>
                <w:rFonts w:ascii="Times New Roman" w:hAnsi="Times New Roman"/>
                <w:szCs w:val="21"/>
              </w:rPr>
            </w:pPr>
            <w:r>
              <w:rPr>
                <w:rFonts w:hint="eastAsia" w:ascii="Times New Roman" w:hAnsi="Times New Roman"/>
                <w:szCs w:val="21"/>
              </w:rPr>
              <w:t>77.65</w:t>
            </w:r>
          </w:p>
          <w:p>
            <w:pPr>
              <w:spacing w:line="260" w:lineRule="exact"/>
              <w:jc w:val="center"/>
              <w:rPr>
                <w:rFonts w:ascii="Times New Roman" w:hAnsi="Times New Roman"/>
                <w:szCs w:val="21"/>
              </w:rPr>
            </w:pPr>
            <w:r>
              <w:rPr>
                <w:rFonts w:hint="eastAsia" w:ascii="Times New Roman" w:hAnsi="Times New Roman"/>
                <w:szCs w:val="21"/>
              </w:rPr>
              <w:t>76.63</w:t>
            </w:r>
          </w:p>
          <w:p>
            <w:pPr>
              <w:spacing w:line="260" w:lineRule="exact"/>
              <w:jc w:val="center"/>
              <w:rPr>
                <w:rFonts w:ascii="Times New Roman" w:hAnsi="Times New Roman"/>
                <w:szCs w:val="21"/>
              </w:rPr>
            </w:pPr>
            <w:r>
              <w:rPr>
                <w:rFonts w:hint="eastAsia" w:ascii="Times New Roman" w:hAnsi="Times New Roman"/>
                <w:szCs w:val="21"/>
              </w:rPr>
              <w:t>75.62</w:t>
            </w:r>
          </w:p>
          <w:p>
            <w:pPr>
              <w:spacing w:line="260" w:lineRule="exact"/>
              <w:jc w:val="center"/>
              <w:rPr>
                <w:rFonts w:ascii="Times New Roman" w:hAnsi="Times New Roman"/>
                <w:szCs w:val="21"/>
              </w:rPr>
            </w:pPr>
            <w:r>
              <w:rPr>
                <w:rFonts w:hint="eastAsia" w:ascii="Times New Roman" w:hAnsi="Times New Roman"/>
                <w:szCs w:val="21"/>
              </w:rPr>
              <w:t>74.60</w:t>
            </w:r>
          </w:p>
          <w:p>
            <w:pPr>
              <w:spacing w:line="260" w:lineRule="exact"/>
              <w:jc w:val="center"/>
              <w:rPr>
                <w:rFonts w:ascii="Times New Roman" w:hAnsi="Times New Roman"/>
                <w:szCs w:val="21"/>
              </w:rPr>
            </w:pPr>
            <w:r>
              <w:rPr>
                <w:rFonts w:hint="eastAsia" w:ascii="Times New Roman" w:hAnsi="Times New Roman"/>
                <w:szCs w:val="21"/>
              </w:rPr>
              <w:t>73.59</w:t>
            </w:r>
          </w:p>
          <w:p>
            <w:pPr>
              <w:spacing w:line="260" w:lineRule="exact"/>
              <w:jc w:val="center"/>
              <w:rPr>
                <w:rFonts w:ascii="Times New Roman" w:hAnsi="Times New Roman"/>
                <w:szCs w:val="21"/>
              </w:rPr>
            </w:pPr>
            <w:r>
              <w:rPr>
                <w:rFonts w:hint="eastAsia" w:ascii="Times New Roman" w:hAnsi="Times New Roman"/>
                <w:szCs w:val="21"/>
              </w:rPr>
              <w:t>72.58</w:t>
            </w:r>
          </w:p>
          <w:p>
            <w:pPr>
              <w:spacing w:line="260" w:lineRule="exact"/>
              <w:jc w:val="center"/>
              <w:rPr>
                <w:rFonts w:ascii="Times New Roman" w:hAnsi="Times New Roman"/>
                <w:szCs w:val="21"/>
              </w:rPr>
            </w:pPr>
            <w:r>
              <w:rPr>
                <w:rFonts w:hint="eastAsia" w:ascii="Times New Roman" w:hAnsi="Times New Roman"/>
                <w:szCs w:val="21"/>
              </w:rPr>
              <w:t>71.57</w:t>
            </w:r>
          </w:p>
          <w:p>
            <w:pPr>
              <w:spacing w:line="260" w:lineRule="exact"/>
              <w:jc w:val="center"/>
              <w:rPr>
                <w:rFonts w:ascii="Times New Roman" w:hAnsi="Times New Roman"/>
                <w:szCs w:val="21"/>
              </w:rPr>
            </w:pPr>
            <w:r>
              <w:rPr>
                <w:rFonts w:hint="eastAsia" w:ascii="Times New Roman" w:hAnsi="Times New Roman"/>
                <w:szCs w:val="21"/>
              </w:rPr>
              <w:t>70.55</w:t>
            </w:r>
          </w:p>
          <w:p>
            <w:pPr>
              <w:spacing w:line="260" w:lineRule="exact"/>
              <w:jc w:val="center"/>
              <w:rPr>
                <w:rFonts w:ascii="Times New Roman" w:hAnsi="Times New Roman"/>
                <w:szCs w:val="21"/>
              </w:rPr>
            </w:pPr>
            <w:r>
              <w:rPr>
                <w:rFonts w:hint="eastAsia" w:ascii="Times New Roman" w:hAnsi="Times New Roman"/>
                <w:szCs w:val="21"/>
              </w:rPr>
              <w:t>69.54</w:t>
            </w:r>
          </w:p>
          <w:p>
            <w:pPr>
              <w:spacing w:line="260" w:lineRule="exact"/>
              <w:jc w:val="center"/>
              <w:rPr>
                <w:rFonts w:ascii="Times New Roman" w:hAnsi="Times New Roman"/>
                <w:szCs w:val="21"/>
              </w:rPr>
            </w:pPr>
            <w:r>
              <w:rPr>
                <w:rFonts w:hint="eastAsia" w:ascii="Times New Roman" w:hAnsi="Times New Roman"/>
                <w:szCs w:val="21"/>
              </w:rPr>
              <w:t>68.53</w:t>
            </w:r>
          </w:p>
          <w:p>
            <w:pPr>
              <w:spacing w:line="260" w:lineRule="exact"/>
              <w:jc w:val="center"/>
              <w:rPr>
                <w:rFonts w:ascii="Times New Roman" w:hAnsi="Times New Roman"/>
                <w:szCs w:val="21"/>
              </w:rPr>
            </w:pPr>
            <w:r>
              <w:rPr>
                <w:rFonts w:hint="eastAsia" w:ascii="Times New Roman" w:hAnsi="Times New Roman"/>
                <w:szCs w:val="21"/>
              </w:rPr>
              <w:t>67.52</w:t>
            </w:r>
          </w:p>
          <w:p>
            <w:pPr>
              <w:spacing w:line="260" w:lineRule="exact"/>
              <w:jc w:val="center"/>
              <w:rPr>
                <w:rFonts w:ascii="Times New Roman" w:hAnsi="Times New Roman"/>
                <w:szCs w:val="21"/>
              </w:rPr>
            </w:pPr>
            <w:r>
              <w:rPr>
                <w:rFonts w:hint="eastAsia" w:ascii="Times New Roman" w:hAnsi="Times New Roman"/>
                <w:szCs w:val="21"/>
              </w:rPr>
              <w:t>66.51</w:t>
            </w:r>
          </w:p>
        </w:tc>
        <w:tc>
          <w:tcPr>
            <w:tcW w:w="1317" w:type="dxa"/>
            <w:noWrap w:val="0"/>
            <w:vAlign w:val="center"/>
          </w:tcPr>
          <w:p>
            <w:pPr>
              <w:spacing w:line="260" w:lineRule="exact"/>
              <w:jc w:val="center"/>
              <w:rPr>
                <w:rFonts w:ascii="Times New Roman" w:hAnsi="Times New Roman"/>
                <w:szCs w:val="21"/>
              </w:rPr>
            </w:pPr>
            <w:r>
              <w:rPr>
                <w:rFonts w:hint="eastAsia" w:ascii="Times New Roman" w:hAnsi="Times New Roman"/>
                <w:szCs w:val="21"/>
              </w:rPr>
              <w:t>2分27秒14</w:t>
            </w:r>
          </w:p>
          <w:p>
            <w:pPr>
              <w:spacing w:line="260" w:lineRule="exact"/>
              <w:jc w:val="center"/>
              <w:rPr>
                <w:rFonts w:ascii="Times New Roman" w:hAnsi="Times New Roman"/>
                <w:szCs w:val="21"/>
              </w:rPr>
            </w:pPr>
            <w:r>
              <w:rPr>
                <w:rFonts w:hint="eastAsia" w:ascii="Times New Roman" w:hAnsi="Times New Roman"/>
                <w:szCs w:val="21"/>
              </w:rPr>
              <w:t>2分27秒85</w:t>
            </w:r>
          </w:p>
          <w:p>
            <w:pPr>
              <w:spacing w:line="260" w:lineRule="exact"/>
              <w:jc w:val="center"/>
              <w:rPr>
                <w:rFonts w:ascii="Times New Roman" w:hAnsi="Times New Roman"/>
                <w:szCs w:val="21"/>
              </w:rPr>
            </w:pPr>
            <w:r>
              <w:rPr>
                <w:rFonts w:hint="eastAsia" w:ascii="Times New Roman" w:hAnsi="Times New Roman"/>
                <w:szCs w:val="21"/>
              </w:rPr>
              <w:t>2分28秒56</w:t>
            </w:r>
          </w:p>
          <w:p>
            <w:pPr>
              <w:spacing w:line="260" w:lineRule="exact"/>
              <w:jc w:val="center"/>
              <w:rPr>
                <w:rFonts w:ascii="Times New Roman" w:hAnsi="Times New Roman"/>
                <w:szCs w:val="21"/>
              </w:rPr>
            </w:pPr>
            <w:r>
              <w:rPr>
                <w:rFonts w:hint="eastAsia" w:ascii="Times New Roman" w:hAnsi="Times New Roman"/>
                <w:szCs w:val="21"/>
              </w:rPr>
              <w:t>2分29秒27</w:t>
            </w:r>
          </w:p>
          <w:p>
            <w:pPr>
              <w:spacing w:line="260" w:lineRule="exact"/>
              <w:jc w:val="center"/>
              <w:rPr>
                <w:rFonts w:ascii="Times New Roman" w:hAnsi="Times New Roman"/>
                <w:szCs w:val="21"/>
              </w:rPr>
            </w:pPr>
            <w:r>
              <w:rPr>
                <w:rFonts w:hint="eastAsia" w:ascii="Times New Roman" w:hAnsi="Times New Roman"/>
                <w:szCs w:val="21"/>
              </w:rPr>
              <w:t>2分29秒98</w:t>
            </w:r>
          </w:p>
          <w:p>
            <w:pPr>
              <w:spacing w:line="260" w:lineRule="exact"/>
              <w:jc w:val="center"/>
              <w:rPr>
                <w:rFonts w:ascii="Times New Roman" w:hAnsi="Times New Roman"/>
                <w:szCs w:val="21"/>
              </w:rPr>
            </w:pPr>
            <w:r>
              <w:rPr>
                <w:rFonts w:hint="eastAsia" w:ascii="Times New Roman" w:hAnsi="Times New Roman"/>
                <w:szCs w:val="21"/>
              </w:rPr>
              <w:t>2分30秒69</w:t>
            </w:r>
          </w:p>
          <w:p>
            <w:pPr>
              <w:spacing w:line="260" w:lineRule="exact"/>
              <w:jc w:val="center"/>
              <w:rPr>
                <w:rFonts w:ascii="Times New Roman" w:hAnsi="Times New Roman"/>
                <w:szCs w:val="21"/>
              </w:rPr>
            </w:pPr>
            <w:r>
              <w:rPr>
                <w:rFonts w:hint="eastAsia" w:ascii="Times New Roman" w:hAnsi="Times New Roman"/>
                <w:szCs w:val="21"/>
              </w:rPr>
              <w:t>2分31秒40</w:t>
            </w:r>
          </w:p>
          <w:p>
            <w:pPr>
              <w:spacing w:line="260" w:lineRule="exact"/>
              <w:jc w:val="center"/>
              <w:rPr>
                <w:rFonts w:ascii="Times New Roman" w:hAnsi="Times New Roman"/>
                <w:szCs w:val="21"/>
              </w:rPr>
            </w:pPr>
            <w:r>
              <w:rPr>
                <w:rFonts w:hint="eastAsia" w:ascii="Times New Roman" w:hAnsi="Times New Roman"/>
                <w:szCs w:val="21"/>
              </w:rPr>
              <w:t>2分32秒11</w:t>
            </w:r>
          </w:p>
          <w:p>
            <w:pPr>
              <w:spacing w:line="260" w:lineRule="exact"/>
              <w:jc w:val="center"/>
              <w:rPr>
                <w:rFonts w:ascii="Times New Roman" w:hAnsi="Times New Roman"/>
                <w:szCs w:val="21"/>
              </w:rPr>
            </w:pPr>
            <w:r>
              <w:rPr>
                <w:rFonts w:hint="eastAsia" w:ascii="Times New Roman" w:hAnsi="Times New Roman"/>
                <w:szCs w:val="21"/>
              </w:rPr>
              <w:t>2分32秒82</w:t>
            </w:r>
          </w:p>
          <w:p>
            <w:pPr>
              <w:spacing w:line="260" w:lineRule="exact"/>
              <w:jc w:val="center"/>
              <w:rPr>
                <w:rFonts w:ascii="Times New Roman" w:hAnsi="Times New Roman"/>
                <w:szCs w:val="21"/>
              </w:rPr>
            </w:pPr>
            <w:r>
              <w:rPr>
                <w:rFonts w:hint="eastAsia" w:ascii="Times New Roman" w:hAnsi="Times New Roman"/>
                <w:szCs w:val="21"/>
              </w:rPr>
              <w:t>2分33秒53</w:t>
            </w:r>
          </w:p>
          <w:p>
            <w:pPr>
              <w:spacing w:line="260" w:lineRule="exact"/>
              <w:jc w:val="center"/>
              <w:rPr>
                <w:rFonts w:ascii="Times New Roman" w:hAnsi="Times New Roman"/>
                <w:szCs w:val="21"/>
              </w:rPr>
            </w:pPr>
            <w:r>
              <w:rPr>
                <w:rFonts w:hint="eastAsia" w:ascii="Times New Roman" w:hAnsi="Times New Roman"/>
                <w:szCs w:val="21"/>
              </w:rPr>
              <w:t>2分34秒24</w:t>
            </w:r>
          </w:p>
          <w:p>
            <w:pPr>
              <w:spacing w:line="260" w:lineRule="exact"/>
              <w:jc w:val="center"/>
              <w:rPr>
                <w:rFonts w:ascii="Times New Roman" w:hAnsi="Times New Roman"/>
                <w:szCs w:val="21"/>
              </w:rPr>
            </w:pPr>
            <w:r>
              <w:rPr>
                <w:rFonts w:hint="eastAsia" w:ascii="Times New Roman" w:hAnsi="Times New Roman"/>
                <w:szCs w:val="21"/>
              </w:rPr>
              <w:t>2分34秒95</w:t>
            </w:r>
          </w:p>
          <w:p>
            <w:pPr>
              <w:spacing w:line="260" w:lineRule="exact"/>
              <w:jc w:val="center"/>
              <w:rPr>
                <w:rFonts w:ascii="Times New Roman" w:hAnsi="Times New Roman"/>
                <w:szCs w:val="21"/>
              </w:rPr>
            </w:pPr>
            <w:r>
              <w:rPr>
                <w:rFonts w:hint="eastAsia" w:ascii="Times New Roman" w:hAnsi="Times New Roman"/>
                <w:szCs w:val="21"/>
              </w:rPr>
              <w:t>2分35秒66</w:t>
            </w:r>
          </w:p>
          <w:p>
            <w:pPr>
              <w:spacing w:line="260" w:lineRule="exact"/>
              <w:jc w:val="center"/>
              <w:rPr>
                <w:rFonts w:ascii="Times New Roman" w:hAnsi="Times New Roman"/>
                <w:szCs w:val="21"/>
              </w:rPr>
            </w:pPr>
            <w:r>
              <w:rPr>
                <w:rFonts w:hint="eastAsia" w:ascii="Times New Roman" w:hAnsi="Times New Roman"/>
                <w:szCs w:val="21"/>
              </w:rPr>
              <w:t>2分36秒37</w:t>
            </w:r>
          </w:p>
          <w:p>
            <w:pPr>
              <w:spacing w:line="260" w:lineRule="exact"/>
              <w:jc w:val="center"/>
              <w:rPr>
                <w:rFonts w:ascii="Times New Roman" w:hAnsi="Times New Roman"/>
                <w:szCs w:val="21"/>
              </w:rPr>
            </w:pPr>
            <w:r>
              <w:rPr>
                <w:rFonts w:hint="eastAsia" w:ascii="Times New Roman" w:hAnsi="Times New Roman"/>
                <w:szCs w:val="21"/>
              </w:rPr>
              <w:t>2分37秒08</w:t>
            </w:r>
          </w:p>
          <w:p>
            <w:pPr>
              <w:spacing w:line="260" w:lineRule="exact"/>
              <w:jc w:val="center"/>
              <w:rPr>
                <w:rFonts w:ascii="Times New Roman" w:hAnsi="Times New Roman"/>
                <w:szCs w:val="21"/>
              </w:rPr>
            </w:pPr>
            <w:r>
              <w:rPr>
                <w:rFonts w:hint="eastAsia" w:ascii="Times New Roman" w:hAnsi="Times New Roman"/>
                <w:szCs w:val="21"/>
              </w:rPr>
              <w:t>2分37秒79</w:t>
            </w:r>
          </w:p>
          <w:p>
            <w:pPr>
              <w:spacing w:line="260" w:lineRule="exact"/>
              <w:jc w:val="center"/>
              <w:rPr>
                <w:rFonts w:ascii="Times New Roman" w:hAnsi="Times New Roman"/>
                <w:szCs w:val="21"/>
              </w:rPr>
            </w:pPr>
            <w:r>
              <w:rPr>
                <w:rFonts w:hint="eastAsia" w:ascii="Times New Roman" w:hAnsi="Times New Roman"/>
                <w:szCs w:val="21"/>
              </w:rPr>
              <w:t>2分38秒50</w:t>
            </w:r>
          </w:p>
          <w:p>
            <w:pPr>
              <w:spacing w:line="260" w:lineRule="exact"/>
              <w:jc w:val="center"/>
              <w:rPr>
                <w:rFonts w:ascii="Times New Roman" w:hAnsi="Times New Roman"/>
                <w:szCs w:val="21"/>
              </w:rPr>
            </w:pPr>
            <w:r>
              <w:rPr>
                <w:rFonts w:hint="eastAsia" w:ascii="Times New Roman" w:hAnsi="Times New Roman"/>
                <w:szCs w:val="21"/>
              </w:rPr>
              <w:t>2分39秒21</w:t>
            </w:r>
          </w:p>
          <w:p>
            <w:pPr>
              <w:spacing w:line="260" w:lineRule="exact"/>
              <w:jc w:val="center"/>
              <w:rPr>
                <w:rFonts w:ascii="Times New Roman" w:hAnsi="Times New Roman"/>
                <w:szCs w:val="21"/>
              </w:rPr>
            </w:pPr>
            <w:r>
              <w:rPr>
                <w:rFonts w:hint="eastAsia" w:ascii="Times New Roman" w:hAnsi="Times New Roman"/>
                <w:szCs w:val="21"/>
              </w:rPr>
              <w:t>2分39秒92</w:t>
            </w:r>
          </w:p>
          <w:p>
            <w:pPr>
              <w:spacing w:line="260" w:lineRule="exact"/>
              <w:jc w:val="center"/>
              <w:rPr>
                <w:rFonts w:ascii="Times New Roman" w:hAnsi="Times New Roman"/>
                <w:szCs w:val="21"/>
              </w:rPr>
            </w:pPr>
            <w:r>
              <w:rPr>
                <w:rFonts w:hint="eastAsia" w:ascii="Times New Roman" w:hAnsi="Times New Roman"/>
                <w:szCs w:val="21"/>
              </w:rPr>
              <w:t>2分40秒63</w:t>
            </w:r>
          </w:p>
          <w:p>
            <w:pPr>
              <w:spacing w:line="260" w:lineRule="exact"/>
              <w:jc w:val="center"/>
              <w:rPr>
                <w:rFonts w:ascii="Times New Roman" w:hAnsi="Times New Roman"/>
                <w:szCs w:val="21"/>
              </w:rPr>
            </w:pPr>
            <w:r>
              <w:rPr>
                <w:rFonts w:hint="eastAsia" w:ascii="Times New Roman" w:hAnsi="Times New Roman"/>
                <w:szCs w:val="21"/>
              </w:rPr>
              <w:t>2分41秒34</w:t>
            </w:r>
          </w:p>
          <w:p>
            <w:pPr>
              <w:spacing w:line="260" w:lineRule="exact"/>
              <w:jc w:val="center"/>
              <w:rPr>
                <w:rFonts w:ascii="Times New Roman" w:hAnsi="Times New Roman"/>
                <w:szCs w:val="21"/>
              </w:rPr>
            </w:pPr>
            <w:r>
              <w:rPr>
                <w:rFonts w:hint="eastAsia" w:ascii="Times New Roman" w:hAnsi="Times New Roman"/>
                <w:szCs w:val="21"/>
              </w:rPr>
              <w:t>2分42秒05</w:t>
            </w:r>
          </w:p>
          <w:p>
            <w:pPr>
              <w:spacing w:line="260" w:lineRule="exact"/>
              <w:jc w:val="center"/>
              <w:rPr>
                <w:rFonts w:ascii="Times New Roman" w:hAnsi="Times New Roman"/>
                <w:szCs w:val="21"/>
              </w:rPr>
            </w:pPr>
            <w:r>
              <w:rPr>
                <w:rFonts w:hint="eastAsia" w:ascii="Times New Roman" w:hAnsi="Times New Roman"/>
                <w:szCs w:val="21"/>
              </w:rPr>
              <w:t>2分42秒76</w:t>
            </w:r>
          </w:p>
          <w:p>
            <w:pPr>
              <w:spacing w:line="260" w:lineRule="exact"/>
              <w:jc w:val="center"/>
              <w:rPr>
                <w:rFonts w:ascii="Times New Roman" w:hAnsi="Times New Roman"/>
                <w:szCs w:val="21"/>
              </w:rPr>
            </w:pPr>
            <w:r>
              <w:rPr>
                <w:rFonts w:hint="eastAsia" w:ascii="Times New Roman" w:hAnsi="Times New Roman"/>
                <w:szCs w:val="21"/>
              </w:rPr>
              <w:t>2分43秒47</w:t>
            </w:r>
          </w:p>
          <w:p>
            <w:pPr>
              <w:spacing w:line="260" w:lineRule="exact"/>
              <w:jc w:val="center"/>
              <w:rPr>
                <w:rFonts w:ascii="Times New Roman" w:hAnsi="Times New Roman"/>
                <w:szCs w:val="21"/>
              </w:rPr>
            </w:pPr>
            <w:r>
              <w:rPr>
                <w:rFonts w:hint="eastAsia" w:ascii="Times New Roman" w:hAnsi="Times New Roman"/>
                <w:szCs w:val="21"/>
              </w:rPr>
              <w:t>2分44秒18</w:t>
            </w:r>
          </w:p>
          <w:p>
            <w:pPr>
              <w:spacing w:line="260" w:lineRule="exact"/>
              <w:jc w:val="center"/>
              <w:rPr>
                <w:rFonts w:ascii="Times New Roman" w:hAnsi="Times New Roman"/>
                <w:szCs w:val="21"/>
              </w:rPr>
            </w:pPr>
            <w:r>
              <w:rPr>
                <w:rFonts w:hint="eastAsia" w:ascii="Times New Roman" w:hAnsi="Times New Roman"/>
                <w:szCs w:val="21"/>
              </w:rPr>
              <w:t>2分44秒89</w:t>
            </w:r>
          </w:p>
          <w:p>
            <w:pPr>
              <w:spacing w:line="260" w:lineRule="exact"/>
              <w:jc w:val="center"/>
              <w:rPr>
                <w:rFonts w:ascii="Times New Roman" w:hAnsi="Times New Roman"/>
                <w:szCs w:val="21"/>
              </w:rPr>
            </w:pPr>
            <w:r>
              <w:rPr>
                <w:rFonts w:hint="eastAsia" w:ascii="Times New Roman" w:hAnsi="Times New Roman"/>
                <w:szCs w:val="21"/>
              </w:rPr>
              <w:t>2分45秒60</w:t>
            </w:r>
          </w:p>
          <w:p>
            <w:pPr>
              <w:spacing w:line="260" w:lineRule="exact"/>
              <w:jc w:val="center"/>
              <w:rPr>
                <w:rFonts w:ascii="Times New Roman" w:hAnsi="Times New Roman"/>
                <w:szCs w:val="21"/>
              </w:rPr>
            </w:pPr>
            <w:r>
              <w:rPr>
                <w:rFonts w:hint="eastAsia" w:ascii="Times New Roman" w:hAnsi="Times New Roman"/>
                <w:szCs w:val="21"/>
              </w:rPr>
              <w:t>2分46秒31</w:t>
            </w:r>
          </w:p>
          <w:p>
            <w:pPr>
              <w:spacing w:line="260" w:lineRule="exact"/>
              <w:jc w:val="center"/>
              <w:rPr>
                <w:rFonts w:ascii="Times New Roman" w:hAnsi="Times New Roman"/>
                <w:szCs w:val="21"/>
              </w:rPr>
            </w:pPr>
            <w:r>
              <w:rPr>
                <w:rFonts w:hint="eastAsia" w:ascii="Times New Roman" w:hAnsi="Times New Roman"/>
                <w:szCs w:val="21"/>
              </w:rPr>
              <w:t>2分47秒02</w:t>
            </w:r>
          </w:p>
          <w:p>
            <w:pPr>
              <w:spacing w:line="260" w:lineRule="exact"/>
              <w:jc w:val="center"/>
              <w:rPr>
                <w:rFonts w:ascii="Times New Roman" w:hAnsi="Times New Roman"/>
                <w:szCs w:val="21"/>
              </w:rPr>
            </w:pPr>
            <w:r>
              <w:rPr>
                <w:rFonts w:hint="eastAsia" w:ascii="Times New Roman" w:hAnsi="Times New Roman"/>
                <w:szCs w:val="21"/>
              </w:rPr>
              <w:t>2分47秒73</w:t>
            </w:r>
          </w:p>
          <w:p>
            <w:pPr>
              <w:spacing w:line="260" w:lineRule="exact"/>
              <w:jc w:val="center"/>
              <w:rPr>
                <w:rFonts w:ascii="Times New Roman" w:hAnsi="Times New Roman"/>
                <w:szCs w:val="21"/>
              </w:rPr>
            </w:pPr>
            <w:r>
              <w:rPr>
                <w:rFonts w:hint="eastAsia" w:ascii="Times New Roman" w:hAnsi="Times New Roman"/>
                <w:szCs w:val="21"/>
              </w:rPr>
              <w:t>2分48秒44</w:t>
            </w:r>
          </w:p>
          <w:p>
            <w:pPr>
              <w:spacing w:line="260" w:lineRule="exact"/>
              <w:jc w:val="center"/>
              <w:rPr>
                <w:rFonts w:ascii="Times New Roman" w:hAnsi="Times New Roman"/>
                <w:szCs w:val="21"/>
              </w:rPr>
            </w:pPr>
            <w:r>
              <w:rPr>
                <w:rFonts w:hint="eastAsia" w:ascii="Times New Roman" w:hAnsi="Times New Roman"/>
                <w:szCs w:val="21"/>
              </w:rPr>
              <w:t>2分49秒15</w:t>
            </w:r>
          </w:p>
          <w:p>
            <w:pPr>
              <w:spacing w:line="260" w:lineRule="exact"/>
              <w:jc w:val="center"/>
              <w:rPr>
                <w:rFonts w:ascii="Times New Roman" w:hAnsi="Times New Roman"/>
                <w:szCs w:val="21"/>
              </w:rPr>
            </w:pPr>
            <w:r>
              <w:rPr>
                <w:rFonts w:hint="eastAsia" w:ascii="Times New Roman" w:hAnsi="Times New Roman"/>
                <w:szCs w:val="21"/>
              </w:rPr>
              <w:t>2分49秒86</w:t>
            </w:r>
          </w:p>
          <w:p>
            <w:pPr>
              <w:spacing w:line="260" w:lineRule="exact"/>
              <w:jc w:val="center"/>
              <w:rPr>
                <w:rFonts w:ascii="Times New Roman" w:hAnsi="Times New Roman"/>
                <w:szCs w:val="21"/>
              </w:rPr>
            </w:pPr>
            <w:r>
              <w:rPr>
                <w:rFonts w:hint="eastAsia" w:ascii="Times New Roman" w:hAnsi="Times New Roman"/>
                <w:szCs w:val="21"/>
              </w:rPr>
              <w:t>2分50秒57</w:t>
            </w:r>
          </w:p>
        </w:tc>
        <w:tc>
          <w:tcPr>
            <w:tcW w:w="712" w:type="dxa"/>
            <w:noWrap w:val="0"/>
            <w:vAlign w:val="center"/>
          </w:tcPr>
          <w:p>
            <w:pPr>
              <w:spacing w:line="260" w:lineRule="exact"/>
              <w:jc w:val="center"/>
              <w:rPr>
                <w:rFonts w:ascii="Times New Roman" w:hAnsi="Times New Roman"/>
                <w:szCs w:val="21"/>
              </w:rPr>
            </w:pPr>
            <w:r>
              <w:rPr>
                <w:rFonts w:hint="eastAsia" w:ascii="Times New Roman" w:hAnsi="Times New Roman"/>
                <w:szCs w:val="21"/>
              </w:rPr>
              <w:t>65.49</w:t>
            </w:r>
          </w:p>
          <w:p>
            <w:pPr>
              <w:spacing w:line="260" w:lineRule="exact"/>
              <w:jc w:val="center"/>
              <w:rPr>
                <w:rFonts w:ascii="Times New Roman" w:hAnsi="Times New Roman"/>
                <w:szCs w:val="21"/>
              </w:rPr>
            </w:pPr>
            <w:r>
              <w:rPr>
                <w:rFonts w:hint="eastAsia" w:ascii="Times New Roman" w:hAnsi="Times New Roman"/>
                <w:szCs w:val="21"/>
              </w:rPr>
              <w:t>64.48</w:t>
            </w:r>
          </w:p>
          <w:p>
            <w:pPr>
              <w:spacing w:line="260" w:lineRule="exact"/>
              <w:jc w:val="center"/>
              <w:rPr>
                <w:rFonts w:ascii="Times New Roman" w:hAnsi="Times New Roman"/>
                <w:szCs w:val="21"/>
              </w:rPr>
            </w:pPr>
            <w:r>
              <w:rPr>
                <w:rFonts w:hint="eastAsia" w:ascii="Times New Roman" w:hAnsi="Times New Roman"/>
                <w:szCs w:val="21"/>
              </w:rPr>
              <w:t>63.47</w:t>
            </w:r>
          </w:p>
          <w:p>
            <w:pPr>
              <w:spacing w:line="260" w:lineRule="exact"/>
              <w:jc w:val="center"/>
              <w:rPr>
                <w:rFonts w:ascii="Times New Roman" w:hAnsi="Times New Roman"/>
                <w:szCs w:val="21"/>
              </w:rPr>
            </w:pPr>
            <w:r>
              <w:rPr>
                <w:rFonts w:hint="eastAsia" w:ascii="Times New Roman" w:hAnsi="Times New Roman"/>
                <w:szCs w:val="21"/>
              </w:rPr>
              <w:t>62.46</w:t>
            </w:r>
          </w:p>
          <w:p>
            <w:pPr>
              <w:spacing w:line="260" w:lineRule="exact"/>
              <w:jc w:val="center"/>
              <w:rPr>
                <w:rFonts w:ascii="Times New Roman" w:hAnsi="Times New Roman"/>
                <w:szCs w:val="21"/>
              </w:rPr>
            </w:pPr>
            <w:r>
              <w:rPr>
                <w:rFonts w:hint="eastAsia" w:ascii="Times New Roman" w:hAnsi="Times New Roman"/>
                <w:szCs w:val="21"/>
              </w:rPr>
              <w:t>61.45</w:t>
            </w:r>
          </w:p>
          <w:p>
            <w:pPr>
              <w:spacing w:line="260" w:lineRule="exact"/>
              <w:jc w:val="center"/>
              <w:rPr>
                <w:rFonts w:ascii="Times New Roman" w:hAnsi="Times New Roman"/>
                <w:szCs w:val="21"/>
              </w:rPr>
            </w:pPr>
            <w:r>
              <w:rPr>
                <w:rFonts w:hint="eastAsia" w:ascii="Times New Roman" w:hAnsi="Times New Roman"/>
                <w:szCs w:val="21"/>
              </w:rPr>
              <w:t>60.44</w:t>
            </w:r>
          </w:p>
          <w:p>
            <w:pPr>
              <w:spacing w:line="260" w:lineRule="exact"/>
              <w:jc w:val="center"/>
              <w:rPr>
                <w:rFonts w:ascii="Times New Roman" w:hAnsi="Times New Roman"/>
                <w:szCs w:val="21"/>
              </w:rPr>
            </w:pPr>
            <w:r>
              <w:rPr>
                <w:rFonts w:hint="eastAsia" w:ascii="Times New Roman" w:hAnsi="Times New Roman"/>
                <w:szCs w:val="21"/>
              </w:rPr>
              <w:t>59.43</w:t>
            </w:r>
          </w:p>
          <w:p>
            <w:pPr>
              <w:spacing w:line="260" w:lineRule="exact"/>
              <w:jc w:val="center"/>
              <w:rPr>
                <w:rFonts w:ascii="Times New Roman" w:hAnsi="Times New Roman"/>
                <w:szCs w:val="21"/>
              </w:rPr>
            </w:pPr>
            <w:r>
              <w:rPr>
                <w:rFonts w:hint="eastAsia" w:ascii="Times New Roman" w:hAnsi="Times New Roman"/>
                <w:szCs w:val="21"/>
              </w:rPr>
              <w:t>58.42</w:t>
            </w:r>
          </w:p>
          <w:p>
            <w:pPr>
              <w:spacing w:line="260" w:lineRule="exact"/>
              <w:jc w:val="center"/>
              <w:rPr>
                <w:rFonts w:ascii="Times New Roman" w:hAnsi="Times New Roman"/>
                <w:szCs w:val="21"/>
              </w:rPr>
            </w:pPr>
            <w:r>
              <w:rPr>
                <w:rFonts w:hint="eastAsia" w:ascii="Times New Roman" w:hAnsi="Times New Roman"/>
                <w:szCs w:val="21"/>
              </w:rPr>
              <w:t>57.41</w:t>
            </w:r>
          </w:p>
          <w:p>
            <w:pPr>
              <w:spacing w:line="260" w:lineRule="exact"/>
              <w:jc w:val="center"/>
              <w:rPr>
                <w:rFonts w:ascii="Times New Roman" w:hAnsi="Times New Roman"/>
                <w:szCs w:val="21"/>
              </w:rPr>
            </w:pPr>
            <w:r>
              <w:rPr>
                <w:rFonts w:hint="eastAsia" w:ascii="Times New Roman" w:hAnsi="Times New Roman"/>
                <w:szCs w:val="21"/>
              </w:rPr>
              <w:t>56.40</w:t>
            </w:r>
          </w:p>
          <w:p>
            <w:pPr>
              <w:spacing w:line="260" w:lineRule="exact"/>
              <w:jc w:val="center"/>
              <w:rPr>
                <w:rFonts w:ascii="Times New Roman" w:hAnsi="Times New Roman"/>
                <w:szCs w:val="21"/>
              </w:rPr>
            </w:pPr>
            <w:r>
              <w:rPr>
                <w:rFonts w:hint="eastAsia" w:ascii="Times New Roman" w:hAnsi="Times New Roman"/>
                <w:szCs w:val="21"/>
              </w:rPr>
              <w:t>55.39</w:t>
            </w:r>
          </w:p>
          <w:p>
            <w:pPr>
              <w:spacing w:line="260" w:lineRule="exact"/>
              <w:jc w:val="center"/>
              <w:rPr>
                <w:rFonts w:ascii="Times New Roman" w:hAnsi="Times New Roman"/>
                <w:szCs w:val="21"/>
              </w:rPr>
            </w:pPr>
            <w:r>
              <w:rPr>
                <w:rFonts w:hint="eastAsia" w:ascii="Times New Roman" w:hAnsi="Times New Roman"/>
                <w:szCs w:val="21"/>
              </w:rPr>
              <w:t>54.38</w:t>
            </w:r>
          </w:p>
          <w:p>
            <w:pPr>
              <w:spacing w:line="260" w:lineRule="exact"/>
              <w:jc w:val="center"/>
              <w:rPr>
                <w:rFonts w:ascii="Times New Roman" w:hAnsi="Times New Roman"/>
                <w:szCs w:val="21"/>
              </w:rPr>
            </w:pPr>
            <w:r>
              <w:rPr>
                <w:rFonts w:hint="eastAsia" w:ascii="Times New Roman" w:hAnsi="Times New Roman"/>
                <w:szCs w:val="21"/>
              </w:rPr>
              <w:t>53.37</w:t>
            </w:r>
          </w:p>
          <w:p>
            <w:pPr>
              <w:spacing w:line="260" w:lineRule="exact"/>
              <w:jc w:val="center"/>
              <w:rPr>
                <w:rFonts w:ascii="Times New Roman" w:hAnsi="Times New Roman"/>
                <w:szCs w:val="21"/>
              </w:rPr>
            </w:pPr>
            <w:r>
              <w:rPr>
                <w:rFonts w:hint="eastAsia" w:ascii="Times New Roman" w:hAnsi="Times New Roman"/>
                <w:szCs w:val="21"/>
              </w:rPr>
              <w:t>52.37</w:t>
            </w:r>
          </w:p>
          <w:p>
            <w:pPr>
              <w:spacing w:line="260" w:lineRule="exact"/>
              <w:jc w:val="center"/>
              <w:rPr>
                <w:rFonts w:ascii="Times New Roman" w:hAnsi="Times New Roman"/>
                <w:szCs w:val="21"/>
              </w:rPr>
            </w:pPr>
            <w:r>
              <w:rPr>
                <w:rFonts w:hint="eastAsia" w:ascii="Times New Roman" w:hAnsi="Times New Roman"/>
                <w:szCs w:val="21"/>
              </w:rPr>
              <w:t>51.36</w:t>
            </w:r>
          </w:p>
          <w:p>
            <w:pPr>
              <w:spacing w:line="260" w:lineRule="exact"/>
              <w:jc w:val="center"/>
              <w:rPr>
                <w:rFonts w:ascii="Times New Roman" w:hAnsi="Times New Roman"/>
                <w:szCs w:val="21"/>
              </w:rPr>
            </w:pPr>
            <w:r>
              <w:rPr>
                <w:rFonts w:hint="eastAsia" w:ascii="Times New Roman" w:hAnsi="Times New Roman"/>
                <w:szCs w:val="21"/>
              </w:rPr>
              <w:t>50.35</w:t>
            </w:r>
          </w:p>
          <w:p>
            <w:pPr>
              <w:spacing w:line="260" w:lineRule="exact"/>
              <w:jc w:val="center"/>
              <w:rPr>
                <w:rFonts w:ascii="Times New Roman" w:hAnsi="Times New Roman"/>
                <w:szCs w:val="21"/>
              </w:rPr>
            </w:pPr>
            <w:r>
              <w:rPr>
                <w:rFonts w:hint="eastAsia" w:ascii="Times New Roman" w:hAnsi="Times New Roman"/>
                <w:szCs w:val="21"/>
              </w:rPr>
              <w:t>49.34</w:t>
            </w:r>
          </w:p>
          <w:p>
            <w:pPr>
              <w:spacing w:line="260" w:lineRule="exact"/>
              <w:jc w:val="center"/>
              <w:rPr>
                <w:rFonts w:ascii="Times New Roman" w:hAnsi="Times New Roman"/>
                <w:szCs w:val="21"/>
              </w:rPr>
            </w:pPr>
            <w:r>
              <w:rPr>
                <w:rFonts w:hint="eastAsia" w:ascii="Times New Roman" w:hAnsi="Times New Roman"/>
                <w:szCs w:val="21"/>
              </w:rPr>
              <w:t>48.33</w:t>
            </w:r>
          </w:p>
          <w:p>
            <w:pPr>
              <w:spacing w:line="260" w:lineRule="exact"/>
              <w:jc w:val="center"/>
              <w:rPr>
                <w:rFonts w:ascii="Times New Roman" w:hAnsi="Times New Roman"/>
                <w:szCs w:val="21"/>
              </w:rPr>
            </w:pPr>
            <w:r>
              <w:rPr>
                <w:rFonts w:hint="eastAsia" w:ascii="Times New Roman" w:hAnsi="Times New Roman"/>
                <w:szCs w:val="21"/>
              </w:rPr>
              <w:t>47.33</w:t>
            </w:r>
          </w:p>
          <w:p>
            <w:pPr>
              <w:spacing w:line="260" w:lineRule="exact"/>
              <w:jc w:val="center"/>
              <w:rPr>
                <w:rFonts w:ascii="Times New Roman" w:hAnsi="Times New Roman"/>
                <w:szCs w:val="21"/>
              </w:rPr>
            </w:pPr>
            <w:r>
              <w:rPr>
                <w:rFonts w:hint="eastAsia" w:ascii="Times New Roman" w:hAnsi="Times New Roman"/>
                <w:szCs w:val="21"/>
              </w:rPr>
              <w:t>46.32</w:t>
            </w:r>
          </w:p>
          <w:p>
            <w:pPr>
              <w:spacing w:line="260" w:lineRule="exact"/>
              <w:jc w:val="center"/>
              <w:rPr>
                <w:rFonts w:ascii="Times New Roman" w:hAnsi="Times New Roman"/>
                <w:szCs w:val="21"/>
              </w:rPr>
            </w:pPr>
            <w:r>
              <w:rPr>
                <w:rFonts w:hint="eastAsia" w:ascii="Times New Roman" w:hAnsi="Times New Roman"/>
                <w:szCs w:val="21"/>
              </w:rPr>
              <w:t>45.31</w:t>
            </w:r>
          </w:p>
          <w:p>
            <w:pPr>
              <w:spacing w:line="260" w:lineRule="exact"/>
              <w:jc w:val="center"/>
              <w:rPr>
                <w:rFonts w:ascii="Times New Roman" w:hAnsi="Times New Roman"/>
                <w:szCs w:val="21"/>
              </w:rPr>
            </w:pPr>
            <w:r>
              <w:rPr>
                <w:rFonts w:hint="eastAsia" w:ascii="Times New Roman" w:hAnsi="Times New Roman"/>
                <w:szCs w:val="21"/>
              </w:rPr>
              <w:t>44.30</w:t>
            </w:r>
          </w:p>
          <w:p>
            <w:pPr>
              <w:spacing w:line="260" w:lineRule="exact"/>
              <w:jc w:val="center"/>
              <w:rPr>
                <w:rFonts w:ascii="Times New Roman" w:hAnsi="Times New Roman"/>
                <w:szCs w:val="21"/>
              </w:rPr>
            </w:pPr>
            <w:r>
              <w:rPr>
                <w:rFonts w:hint="eastAsia" w:ascii="Times New Roman" w:hAnsi="Times New Roman"/>
                <w:szCs w:val="21"/>
              </w:rPr>
              <w:t>43.30</w:t>
            </w:r>
          </w:p>
          <w:p>
            <w:pPr>
              <w:spacing w:line="260" w:lineRule="exact"/>
              <w:jc w:val="center"/>
              <w:rPr>
                <w:rFonts w:ascii="Times New Roman" w:hAnsi="Times New Roman"/>
                <w:szCs w:val="21"/>
              </w:rPr>
            </w:pPr>
            <w:r>
              <w:rPr>
                <w:rFonts w:hint="eastAsia" w:ascii="Times New Roman" w:hAnsi="Times New Roman"/>
                <w:szCs w:val="21"/>
              </w:rPr>
              <w:t>42.29</w:t>
            </w:r>
          </w:p>
          <w:p>
            <w:pPr>
              <w:spacing w:line="260" w:lineRule="exact"/>
              <w:jc w:val="center"/>
              <w:rPr>
                <w:rFonts w:ascii="Times New Roman" w:hAnsi="Times New Roman"/>
                <w:szCs w:val="21"/>
              </w:rPr>
            </w:pPr>
            <w:r>
              <w:rPr>
                <w:rFonts w:hint="eastAsia" w:ascii="Times New Roman" w:hAnsi="Times New Roman"/>
                <w:szCs w:val="21"/>
              </w:rPr>
              <w:t>41.28</w:t>
            </w:r>
          </w:p>
          <w:p>
            <w:pPr>
              <w:spacing w:line="260" w:lineRule="exact"/>
              <w:jc w:val="center"/>
              <w:rPr>
                <w:rFonts w:ascii="Times New Roman" w:hAnsi="Times New Roman"/>
                <w:szCs w:val="21"/>
              </w:rPr>
            </w:pPr>
            <w:r>
              <w:rPr>
                <w:rFonts w:hint="eastAsia" w:ascii="Times New Roman" w:hAnsi="Times New Roman"/>
                <w:szCs w:val="21"/>
              </w:rPr>
              <w:t>40.28</w:t>
            </w:r>
          </w:p>
          <w:p>
            <w:pPr>
              <w:spacing w:line="260" w:lineRule="exact"/>
              <w:jc w:val="center"/>
              <w:rPr>
                <w:rFonts w:ascii="Times New Roman" w:hAnsi="Times New Roman"/>
                <w:szCs w:val="21"/>
              </w:rPr>
            </w:pPr>
            <w:r>
              <w:rPr>
                <w:rFonts w:hint="eastAsia" w:ascii="Times New Roman" w:hAnsi="Times New Roman"/>
                <w:szCs w:val="21"/>
              </w:rPr>
              <w:t>39.27</w:t>
            </w:r>
          </w:p>
          <w:p>
            <w:pPr>
              <w:spacing w:line="260" w:lineRule="exact"/>
              <w:jc w:val="center"/>
              <w:rPr>
                <w:rFonts w:ascii="Times New Roman" w:hAnsi="Times New Roman"/>
                <w:szCs w:val="21"/>
              </w:rPr>
            </w:pPr>
            <w:r>
              <w:rPr>
                <w:rFonts w:hint="eastAsia" w:ascii="Times New Roman" w:hAnsi="Times New Roman"/>
                <w:szCs w:val="21"/>
              </w:rPr>
              <w:t>38.27</w:t>
            </w:r>
          </w:p>
          <w:p>
            <w:pPr>
              <w:spacing w:line="260" w:lineRule="exact"/>
              <w:jc w:val="center"/>
              <w:rPr>
                <w:rFonts w:ascii="Times New Roman" w:hAnsi="Times New Roman"/>
                <w:szCs w:val="21"/>
              </w:rPr>
            </w:pPr>
            <w:r>
              <w:rPr>
                <w:rFonts w:hint="eastAsia" w:ascii="Times New Roman" w:hAnsi="Times New Roman"/>
                <w:szCs w:val="21"/>
              </w:rPr>
              <w:t>37.26</w:t>
            </w:r>
          </w:p>
          <w:p>
            <w:pPr>
              <w:spacing w:line="260" w:lineRule="exact"/>
              <w:jc w:val="center"/>
              <w:rPr>
                <w:rFonts w:ascii="Times New Roman" w:hAnsi="Times New Roman"/>
                <w:szCs w:val="21"/>
              </w:rPr>
            </w:pPr>
            <w:r>
              <w:rPr>
                <w:rFonts w:hint="eastAsia" w:ascii="Times New Roman" w:hAnsi="Times New Roman"/>
                <w:szCs w:val="21"/>
              </w:rPr>
              <w:t>36.26</w:t>
            </w:r>
          </w:p>
          <w:p>
            <w:pPr>
              <w:spacing w:line="260" w:lineRule="exact"/>
              <w:jc w:val="center"/>
              <w:rPr>
                <w:rFonts w:ascii="Times New Roman" w:hAnsi="Times New Roman"/>
                <w:szCs w:val="21"/>
              </w:rPr>
            </w:pPr>
            <w:r>
              <w:rPr>
                <w:rFonts w:hint="eastAsia" w:ascii="Times New Roman" w:hAnsi="Times New Roman"/>
                <w:szCs w:val="21"/>
              </w:rPr>
              <w:t>35.25</w:t>
            </w:r>
          </w:p>
          <w:p>
            <w:pPr>
              <w:spacing w:line="260" w:lineRule="exact"/>
              <w:jc w:val="center"/>
              <w:rPr>
                <w:rFonts w:ascii="Times New Roman" w:hAnsi="Times New Roman"/>
                <w:szCs w:val="21"/>
              </w:rPr>
            </w:pPr>
            <w:r>
              <w:rPr>
                <w:rFonts w:hint="eastAsia" w:ascii="Times New Roman" w:hAnsi="Times New Roman"/>
                <w:szCs w:val="21"/>
              </w:rPr>
              <w:t>34.25</w:t>
            </w:r>
          </w:p>
          <w:p>
            <w:pPr>
              <w:spacing w:line="260" w:lineRule="exact"/>
              <w:jc w:val="center"/>
              <w:rPr>
                <w:rFonts w:ascii="Times New Roman" w:hAnsi="Times New Roman"/>
                <w:szCs w:val="21"/>
              </w:rPr>
            </w:pPr>
            <w:r>
              <w:rPr>
                <w:rFonts w:hint="eastAsia" w:ascii="Times New Roman" w:hAnsi="Times New Roman"/>
                <w:szCs w:val="21"/>
              </w:rPr>
              <w:t>33.24</w:t>
            </w:r>
          </w:p>
          <w:p>
            <w:pPr>
              <w:spacing w:line="260" w:lineRule="exact"/>
              <w:jc w:val="center"/>
              <w:rPr>
                <w:rFonts w:ascii="Times New Roman" w:hAnsi="Times New Roman"/>
                <w:szCs w:val="21"/>
              </w:rPr>
            </w:pPr>
            <w:r>
              <w:rPr>
                <w:rFonts w:hint="eastAsia" w:ascii="Times New Roman" w:hAnsi="Times New Roman"/>
                <w:szCs w:val="21"/>
              </w:rPr>
              <w:t>32.24</w:t>
            </w:r>
          </w:p>
        </w:tc>
        <w:tc>
          <w:tcPr>
            <w:tcW w:w="1332" w:type="dxa"/>
            <w:noWrap w:val="0"/>
            <w:vAlign w:val="center"/>
          </w:tcPr>
          <w:p>
            <w:pPr>
              <w:spacing w:line="260" w:lineRule="exact"/>
              <w:jc w:val="center"/>
              <w:rPr>
                <w:rFonts w:ascii="Times New Roman" w:hAnsi="Times New Roman"/>
                <w:szCs w:val="21"/>
              </w:rPr>
            </w:pPr>
            <w:r>
              <w:rPr>
                <w:rFonts w:hint="eastAsia" w:ascii="Times New Roman" w:hAnsi="Times New Roman"/>
                <w:szCs w:val="21"/>
              </w:rPr>
              <w:t>2分51秒28</w:t>
            </w:r>
          </w:p>
          <w:p>
            <w:pPr>
              <w:spacing w:line="260" w:lineRule="exact"/>
              <w:jc w:val="center"/>
              <w:rPr>
                <w:rFonts w:ascii="Times New Roman" w:hAnsi="Times New Roman"/>
                <w:szCs w:val="21"/>
              </w:rPr>
            </w:pPr>
            <w:r>
              <w:rPr>
                <w:rFonts w:hint="eastAsia" w:ascii="Times New Roman" w:hAnsi="Times New Roman"/>
                <w:szCs w:val="21"/>
              </w:rPr>
              <w:t>2分51秒99</w:t>
            </w:r>
          </w:p>
          <w:p>
            <w:pPr>
              <w:spacing w:line="260" w:lineRule="exact"/>
              <w:jc w:val="center"/>
              <w:rPr>
                <w:rFonts w:ascii="Times New Roman" w:hAnsi="Times New Roman"/>
                <w:szCs w:val="21"/>
              </w:rPr>
            </w:pPr>
            <w:r>
              <w:rPr>
                <w:rFonts w:hint="eastAsia" w:ascii="Times New Roman" w:hAnsi="Times New Roman"/>
                <w:szCs w:val="21"/>
              </w:rPr>
              <w:t>2分52秒70</w:t>
            </w:r>
          </w:p>
          <w:p>
            <w:pPr>
              <w:spacing w:line="260" w:lineRule="exact"/>
              <w:jc w:val="center"/>
              <w:rPr>
                <w:rFonts w:ascii="Times New Roman" w:hAnsi="Times New Roman"/>
                <w:szCs w:val="21"/>
              </w:rPr>
            </w:pPr>
            <w:r>
              <w:rPr>
                <w:rFonts w:hint="eastAsia" w:ascii="Times New Roman" w:hAnsi="Times New Roman"/>
                <w:szCs w:val="21"/>
              </w:rPr>
              <w:t>2分53秒41</w:t>
            </w:r>
          </w:p>
          <w:p>
            <w:pPr>
              <w:spacing w:line="260" w:lineRule="exact"/>
              <w:jc w:val="center"/>
              <w:rPr>
                <w:rFonts w:ascii="Times New Roman" w:hAnsi="Times New Roman"/>
                <w:szCs w:val="21"/>
              </w:rPr>
            </w:pPr>
            <w:r>
              <w:rPr>
                <w:rFonts w:hint="eastAsia" w:ascii="Times New Roman" w:hAnsi="Times New Roman"/>
                <w:szCs w:val="21"/>
              </w:rPr>
              <w:t>2分54秒12</w:t>
            </w:r>
          </w:p>
          <w:p>
            <w:pPr>
              <w:spacing w:line="260" w:lineRule="exact"/>
              <w:jc w:val="center"/>
              <w:rPr>
                <w:rFonts w:ascii="Times New Roman" w:hAnsi="Times New Roman"/>
                <w:szCs w:val="21"/>
              </w:rPr>
            </w:pPr>
            <w:r>
              <w:rPr>
                <w:rFonts w:hint="eastAsia" w:ascii="Times New Roman" w:hAnsi="Times New Roman"/>
                <w:szCs w:val="21"/>
              </w:rPr>
              <w:t>2分54秒83</w:t>
            </w:r>
          </w:p>
          <w:p>
            <w:pPr>
              <w:spacing w:line="260" w:lineRule="exact"/>
              <w:jc w:val="center"/>
              <w:rPr>
                <w:rFonts w:ascii="Times New Roman" w:hAnsi="Times New Roman"/>
                <w:szCs w:val="21"/>
              </w:rPr>
            </w:pPr>
            <w:r>
              <w:rPr>
                <w:rFonts w:hint="eastAsia" w:ascii="Times New Roman" w:hAnsi="Times New Roman"/>
                <w:szCs w:val="21"/>
              </w:rPr>
              <w:t>2分55秒54</w:t>
            </w:r>
          </w:p>
          <w:p>
            <w:pPr>
              <w:spacing w:line="260" w:lineRule="exact"/>
              <w:jc w:val="center"/>
              <w:rPr>
                <w:rFonts w:ascii="Times New Roman" w:hAnsi="Times New Roman"/>
                <w:szCs w:val="21"/>
              </w:rPr>
            </w:pPr>
            <w:r>
              <w:rPr>
                <w:rFonts w:hint="eastAsia" w:ascii="Times New Roman" w:hAnsi="Times New Roman"/>
                <w:szCs w:val="21"/>
              </w:rPr>
              <w:t>2分56秒25</w:t>
            </w:r>
          </w:p>
          <w:p>
            <w:pPr>
              <w:spacing w:line="260" w:lineRule="exact"/>
              <w:jc w:val="center"/>
              <w:rPr>
                <w:rFonts w:ascii="Times New Roman" w:hAnsi="Times New Roman"/>
                <w:szCs w:val="21"/>
              </w:rPr>
            </w:pPr>
            <w:r>
              <w:rPr>
                <w:rFonts w:hint="eastAsia" w:ascii="Times New Roman" w:hAnsi="Times New Roman"/>
                <w:szCs w:val="21"/>
              </w:rPr>
              <w:t>2分56秒96</w:t>
            </w:r>
          </w:p>
          <w:p>
            <w:pPr>
              <w:spacing w:line="260" w:lineRule="exact"/>
              <w:jc w:val="center"/>
              <w:rPr>
                <w:rFonts w:ascii="Times New Roman" w:hAnsi="Times New Roman"/>
                <w:szCs w:val="21"/>
              </w:rPr>
            </w:pPr>
            <w:r>
              <w:rPr>
                <w:rFonts w:hint="eastAsia" w:ascii="Times New Roman" w:hAnsi="Times New Roman"/>
                <w:szCs w:val="21"/>
              </w:rPr>
              <w:t>2分57秒67</w:t>
            </w:r>
          </w:p>
          <w:p>
            <w:pPr>
              <w:spacing w:line="260" w:lineRule="exact"/>
              <w:jc w:val="center"/>
              <w:rPr>
                <w:rFonts w:ascii="Times New Roman" w:hAnsi="Times New Roman"/>
                <w:szCs w:val="21"/>
              </w:rPr>
            </w:pPr>
            <w:r>
              <w:rPr>
                <w:rFonts w:hint="eastAsia" w:ascii="Times New Roman" w:hAnsi="Times New Roman"/>
                <w:szCs w:val="21"/>
              </w:rPr>
              <w:t>2分58秒38</w:t>
            </w:r>
          </w:p>
          <w:p>
            <w:pPr>
              <w:spacing w:line="260" w:lineRule="exact"/>
              <w:jc w:val="center"/>
              <w:rPr>
                <w:rFonts w:ascii="Times New Roman" w:hAnsi="Times New Roman"/>
                <w:szCs w:val="21"/>
              </w:rPr>
            </w:pPr>
            <w:r>
              <w:rPr>
                <w:rFonts w:hint="eastAsia" w:ascii="Times New Roman" w:hAnsi="Times New Roman"/>
                <w:szCs w:val="21"/>
              </w:rPr>
              <w:t>2分59秒09</w:t>
            </w:r>
          </w:p>
          <w:p>
            <w:pPr>
              <w:spacing w:line="260" w:lineRule="exact"/>
              <w:jc w:val="center"/>
              <w:rPr>
                <w:rFonts w:ascii="Times New Roman" w:hAnsi="Times New Roman"/>
                <w:szCs w:val="21"/>
              </w:rPr>
            </w:pPr>
            <w:r>
              <w:rPr>
                <w:rFonts w:hint="eastAsia" w:ascii="Times New Roman" w:hAnsi="Times New Roman"/>
                <w:szCs w:val="21"/>
              </w:rPr>
              <w:t>2分59秒80</w:t>
            </w:r>
          </w:p>
          <w:p>
            <w:pPr>
              <w:spacing w:line="260" w:lineRule="exact"/>
              <w:jc w:val="center"/>
              <w:rPr>
                <w:rFonts w:ascii="Times New Roman" w:hAnsi="Times New Roman"/>
                <w:szCs w:val="21"/>
              </w:rPr>
            </w:pPr>
            <w:r>
              <w:rPr>
                <w:rFonts w:hint="eastAsia" w:ascii="Times New Roman" w:hAnsi="Times New Roman"/>
                <w:szCs w:val="21"/>
              </w:rPr>
              <w:t>3分00秒51</w:t>
            </w:r>
          </w:p>
          <w:p>
            <w:pPr>
              <w:spacing w:line="260" w:lineRule="exact"/>
              <w:jc w:val="center"/>
              <w:rPr>
                <w:rFonts w:ascii="Times New Roman" w:hAnsi="Times New Roman"/>
                <w:szCs w:val="21"/>
              </w:rPr>
            </w:pPr>
            <w:r>
              <w:rPr>
                <w:rFonts w:hint="eastAsia" w:ascii="Times New Roman" w:hAnsi="Times New Roman"/>
                <w:szCs w:val="21"/>
              </w:rPr>
              <w:t>3分01秒22</w:t>
            </w:r>
          </w:p>
          <w:p>
            <w:pPr>
              <w:spacing w:line="260" w:lineRule="exact"/>
              <w:jc w:val="center"/>
              <w:rPr>
                <w:rFonts w:ascii="Times New Roman" w:hAnsi="Times New Roman"/>
                <w:szCs w:val="21"/>
              </w:rPr>
            </w:pPr>
            <w:r>
              <w:rPr>
                <w:rFonts w:hint="eastAsia" w:ascii="Times New Roman" w:hAnsi="Times New Roman"/>
                <w:szCs w:val="21"/>
              </w:rPr>
              <w:t>3分01秒93</w:t>
            </w:r>
          </w:p>
          <w:p>
            <w:pPr>
              <w:spacing w:line="260" w:lineRule="exact"/>
              <w:jc w:val="center"/>
              <w:rPr>
                <w:rFonts w:ascii="Times New Roman" w:hAnsi="Times New Roman"/>
                <w:szCs w:val="21"/>
              </w:rPr>
            </w:pPr>
            <w:r>
              <w:rPr>
                <w:rFonts w:hint="eastAsia" w:ascii="Times New Roman" w:hAnsi="Times New Roman"/>
                <w:szCs w:val="21"/>
              </w:rPr>
              <w:t>3分02秒64</w:t>
            </w:r>
          </w:p>
          <w:p>
            <w:pPr>
              <w:spacing w:line="260" w:lineRule="exact"/>
              <w:jc w:val="center"/>
              <w:rPr>
                <w:rFonts w:ascii="Times New Roman" w:hAnsi="Times New Roman"/>
                <w:szCs w:val="21"/>
              </w:rPr>
            </w:pPr>
            <w:r>
              <w:rPr>
                <w:rFonts w:hint="eastAsia" w:ascii="Times New Roman" w:hAnsi="Times New Roman"/>
                <w:szCs w:val="21"/>
              </w:rPr>
              <w:t>3分03秒35</w:t>
            </w:r>
          </w:p>
          <w:p>
            <w:pPr>
              <w:spacing w:line="260" w:lineRule="exact"/>
              <w:jc w:val="center"/>
              <w:rPr>
                <w:rFonts w:ascii="Times New Roman" w:hAnsi="Times New Roman"/>
                <w:szCs w:val="21"/>
              </w:rPr>
            </w:pPr>
            <w:r>
              <w:rPr>
                <w:rFonts w:hint="eastAsia" w:ascii="Times New Roman" w:hAnsi="Times New Roman"/>
                <w:szCs w:val="21"/>
              </w:rPr>
              <w:t>3分04秒06</w:t>
            </w:r>
          </w:p>
          <w:p>
            <w:pPr>
              <w:spacing w:line="260" w:lineRule="exact"/>
              <w:jc w:val="center"/>
              <w:rPr>
                <w:rFonts w:ascii="Times New Roman" w:hAnsi="Times New Roman"/>
                <w:szCs w:val="21"/>
              </w:rPr>
            </w:pPr>
            <w:r>
              <w:rPr>
                <w:rFonts w:hint="eastAsia" w:ascii="Times New Roman" w:hAnsi="Times New Roman"/>
                <w:szCs w:val="21"/>
              </w:rPr>
              <w:t>3分04秒77</w:t>
            </w:r>
          </w:p>
          <w:p>
            <w:pPr>
              <w:spacing w:line="260" w:lineRule="exact"/>
              <w:jc w:val="center"/>
              <w:rPr>
                <w:rFonts w:ascii="Times New Roman" w:hAnsi="Times New Roman"/>
                <w:szCs w:val="21"/>
              </w:rPr>
            </w:pPr>
            <w:r>
              <w:rPr>
                <w:rFonts w:hint="eastAsia" w:ascii="Times New Roman" w:hAnsi="Times New Roman"/>
                <w:szCs w:val="21"/>
              </w:rPr>
              <w:t>3分05秒48</w:t>
            </w:r>
          </w:p>
          <w:p>
            <w:pPr>
              <w:spacing w:line="260" w:lineRule="exact"/>
              <w:jc w:val="center"/>
              <w:rPr>
                <w:rFonts w:ascii="Times New Roman" w:hAnsi="Times New Roman"/>
                <w:szCs w:val="21"/>
              </w:rPr>
            </w:pPr>
            <w:r>
              <w:rPr>
                <w:rFonts w:hint="eastAsia" w:ascii="Times New Roman" w:hAnsi="Times New Roman"/>
                <w:szCs w:val="21"/>
              </w:rPr>
              <w:t>3分06秒19</w:t>
            </w:r>
          </w:p>
          <w:p>
            <w:pPr>
              <w:spacing w:line="260" w:lineRule="exact"/>
              <w:jc w:val="center"/>
              <w:rPr>
                <w:rFonts w:ascii="Times New Roman" w:hAnsi="Times New Roman"/>
                <w:szCs w:val="21"/>
              </w:rPr>
            </w:pPr>
            <w:r>
              <w:rPr>
                <w:rFonts w:hint="eastAsia" w:ascii="Times New Roman" w:hAnsi="Times New Roman"/>
                <w:szCs w:val="21"/>
              </w:rPr>
              <w:t>3分06秒90</w:t>
            </w:r>
          </w:p>
          <w:p>
            <w:pPr>
              <w:spacing w:line="260" w:lineRule="exact"/>
              <w:jc w:val="center"/>
              <w:rPr>
                <w:rFonts w:ascii="Times New Roman" w:hAnsi="Times New Roman"/>
                <w:szCs w:val="21"/>
              </w:rPr>
            </w:pPr>
            <w:r>
              <w:rPr>
                <w:rFonts w:hint="eastAsia" w:ascii="Times New Roman" w:hAnsi="Times New Roman"/>
                <w:szCs w:val="21"/>
              </w:rPr>
              <w:t>3分07秒61</w:t>
            </w:r>
          </w:p>
          <w:p>
            <w:pPr>
              <w:spacing w:line="260" w:lineRule="exact"/>
              <w:jc w:val="center"/>
              <w:rPr>
                <w:rFonts w:ascii="Times New Roman" w:hAnsi="Times New Roman"/>
                <w:szCs w:val="21"/>
              </w:rPr>
            </w:pPr>
            <w:r>
              <w:rPr>
                <w:rFonts w:hint="eastAsia" w:ascii="Times New Roman" w:hAnsi="Times New Roman"/>
                <w:szCs w:val="21"/>
              </w:rPr>
              <w:t>3分08秒32</w:t>
            </w:r>
          </w:p>
          <w:p>
            <w:pPr>
              <w:spacing w:line="260" w:lineRule="exact"/>
              <w:jc w:val="center"/>
              <w:rPr>
                <w:rFonts w:ascii="Times New Roman" w:hAnsi="Times New Roman"/>
                <w:szCs w:val="21"/>
              </w:rPr>
            </w:pPr>
            <w:r>
              <w:rPr>
                <w:rFonts w:hint="eastAsia" w:ascii="Times New Roman" w:hAnsi="Times New Roman"/>
                <w:szCs w:val="21"/>
              </w:rPr>
              <w:t>3分09秒03</w:t>
            </w:r>
          </w:p>
          <w:p>
            <w:pPr>
              <w:spacing w:line="260" w:lineRule="exact"/>
              <w:jc w:val="center"/>
              <w:rPr>
                <w:rFonts w:ascii="Times New Roman" w:hAnsi="Times New Roman"/>
                <w:szCs w:val="21"/>
              </w:rPr>
            </w:pPr>
            <w:r>
              <w:rPr>
                <w:rFonts w:hint="eastAsia" w:ascii="Times New Roman" w:hAnsi="Times New Roman"/>
                <w:szCs w:val="21"/>
              </w:rPr>
              <w:t>3分09秒74</w:t>
            </w:r>
          </w:p>
          <w:p>
            <w:pPr>
              <w:spacing w:line="260" w:lineRule="exact"/>
              <w:jc w:val="center"/>
              <w:rPr>
                <w:rFonts w:ascii="Times New Roman" w:hAnsi="Times New Roman"/>
                <w:szCs w:val="21"/>
              </w:rPr>
            </w:pPr>
            <w:r>
              <w:rPr>
                <w:rFonts w:hint="eastAsia" w:ascii="Times New Roman" w:hAnsi="Times New Roman"/>
                <w:szCs w:val="21"/>
              </w:rPr>
              <w:t>3分10秒45</w:t>
            </w:r>
          </w:p>
          <w:p>
            <w:pPr>
              <w:spacing w:line="260" w:lineRule="exact"/>
              <w:jc w:val="center"/>
              <w:rPr>
                <w:rFonts w:ascii="Times New Roman" w:hAnsi="Times New Roman"/>
                <w:szCs w:val="21"/>
              </w:rPr>
            </w:pPr>
            <w:r>
              <w:rPr>
                <w:rFonts w:hint="eastAsia" w:ascii="Times New Roman" w:hAnsi="Times New Roman"/>
                <w:szCs w:val="21"/>
              </w:rPr>
              <w:t>3分11秒16</w:t>
            </w:r>
          </w:p>
          <w:p>
            <w:pPr>
              <w:spacing w:line="260" w:lineRule="exact"/>
              <w:jc w:val="center"/>
              <w:rPr>
                <w:rFonts w:ascii="Times New Roman" w:hAnsi="Times New Roman"/>
                <w:szCs w:val="21"/>
              </w:rPr>
            </w:pPr>
            <w:r>
              <w:rPr>
                <w:rFonts w:hint="eastAsia" w:ascii="Times New Roman" w:hAnsi="Times New Roman"/>
                <w:szCs w:val="21"/>
              </w:rPr>
              <w:t>3分11秒87</w:t>
            </w:r>
          </w:p>
          <w:p>
            <w:pPr>
              <w:spacing w:line="260" w:lineRule="exact"/>
              <w:jc w:val="center"/>
              <w:rPr>
                <w:rFonts w:ascii="Times New Roman" w:hAnsi="Times New Roman"/>
                <w:szCs w:val="21"/>
              </w:rPr>
            </w:pPr>
            <w:r>
              <w:rPr>
                <w:rFonts w:hint="eastAsia" w:ascii="Times New Roman" w:hAnsi="Times New Roman"/>
                <w:szCs w:val="21"/>
              </w:rPr>
              <w:t>3分12秒58</w:t>
            </w:r>
          </w:p>
          <w:p>
            <w:pPr>
              <w:spacing w:line="260" w:lineRule="exact"/>
              <w:jc w:val="center"/>
              <w:rPr>
                <w:rFonts w:ascii="Times New Roman" w:hAnsi="Times New Roman"/>
                <w:szCs w:val="21"/>
              </w:rPr>
            </w:pPr>
            <w:r>
              <w:rPr>
                <w:rFonts w:hint="eastAsia" w:ascii="Times New Roman" w:hAnsi="Times New Roman"/>
                <w:szCs w:val="21"/>
              </w:rPr>
              <w:t>3分13秒29</w:t>
            </w:r>
          </w:p>
          <w:p>
            <w:pPr>
              <w:spacing w:line="260" w:lineRule="exact"/>
              <w:jc w:val="center"/>
              <w:rPr>
                <w:rFonts w:ascii="Times New Roman" w:hAnsi="Times New Roman"/>
                <w:szCs w:val="21"/>
              </w:rPr>
            </w:pPr>
          </w:p>
          <w:p>
            <w:pPr>
              <w:spacing w:line="260" w:lineRule="exact"/>
              <w:jc w:val="center"/>
              <w:rPr>
                <w:rFonts w:ascii="Times New Roman" w:hAnsi="Times New Roman"/>
                <w:szCs w:val="21"/>
              </w:rPr>
            </w:pPr>
          </w:p>
        </w:tc>
        <w:tc>
          <w:tcPr>
            <w:tcW w:w="689" w:type="dxa"/>
            <w:noWrap w:val="0"/>
            <w:vAlign w:val="center"/>
          </w:tcPr>
          <w:p>
            <w:pPr>
              <w:spacing w:line="260" w:lineRule="exact"/>
              <w:jc w:val="center"/>
              <w:rPr>
                <w:rFonts w:ascii="Times New Roman" w:hAnsi="Times New Roman"/>
                <w:szCs w:val="21"/>
              </w:rPr>
            </w:pPr>
            <w:r>
              <w:rPr>
                <w:rFonts w:hint="eastAsia" w:ascii="Times New Roman" w:hAnsi="Times New Roman"/>
                <w:szCs w:val="21"/>
              </w:rPr>
              <w:t>31.23</w:t>
            </w:r>
          </w:p>
          <w:p>
            <w:pPr>
              <w:spacing w:line="260" w:lineRule="exact"/>
              <w:jc w:val="center"/>
              <w:rPr>
                <w:rFonts w:ascii="Times New Roman" w:hAnsi="Times New Roman"/>
                <w:szCs w:val="21"/>
              </w:rPr>
            </w:pPr>
            <w:r>
              <w:rPr>
                <w:rFonts w:hint="eastAsia" w:ascii="Times New Roman" w:hAnsi="Times New Roman"/>
                <w:szCs w:val="21"/>
              </w:rPr>
              <w:t>30.23</w:t>
            </w:r>
          </w:p>
          <w:p>
            <w:pPr>
              <w:spacing w:line="260" w:lineRule="exact"/>
              <w:jc w:val="center"/>
              <w:rPr>
                <w:rFonts w:ascii="Times New Roman" w:hAnsi="Times New Roman"/>
                <w:szCs w:val="21"/>
              </w:rPr>
            </w:pPr>
            <w:r>
              <w:rPr>
                <w:rFonts w:hint="eastAsia" w:ascii="Times New Roman" w:hAnsi="Times New Roman"/>
                <w:szCs w:val="21"/>
              </w:rPr>
              <w:t>29.22</w:t>
            </w:r>
          </w:p>
          <w:p>
            <w:pPr>
              <w:spacing w:line="260" w:lineRule="exact"/>
              <w:jc w:val="center"/>
              <w:rPr>
                <w:rFonts w:ascii="Times New Roman" w:hAnsi="Times New Roman"/>
                <w:szCs w:val="21"/>
              </w:rPr>
            </w:pPr>
            <w:r>
              <w:rPr>
                <w:rFonts w:hint="eastAsia" w:ascii="Times New Roman" w:hAnsi="Times New Roman"/>
                <w:szCs w:val="21"/>
              </w:rPr>
              <w:t>28.22</w:t>
            </w:r>
          </w:p>
          <w:p>
            <w:pPr>
              <w:spacing w:line="260" w:lineRule="exact"/>
              <w:jc w:val="center"/>
              <w:rPr>
                <w:rFonts w:ascii="Times New Roman" w:hAnsi="Times New Roman"/>
                <w:szCs w:val="21"/>
              </w:rPr>
            </w:pPr>
            <w:r>
              <w:rPr>
                <w:rFonts w:hint="eastAsia" w:ascii="Times New Roman" w:hAnsi="Times New Roman"/>
                <w:szCs w:val="21"/>
              </w:rPr>
              <w:t>27.22</w:t>
            </w:r>
          </w:p>
          <w:p>
            <w:pPr>
              <w:spacing w:line="260" w:lineRule="exact"/>
              <w:jc w:val="center"/>
              <w:rPr>
                <w:rFonts w:ascii="Times New Roman" w:hAnsi="Times New Roman"/>
                <w:szCs w:val="21"/>
              </w:rPr>
            </w:pPr>
            <w:r>
              <w:rPr>
                <w:rFonts w:hint="eastAsia" w:ascii="Times New Roman" w:hAnsi="Times New Roman"/>
                <w:szCs w:val="21"/>
              </w:rPr>
              <w:t>26.21</w:t>
            </w:r>
          </w:p>
          <w:p>
            <w:pPr>
              <w:spacing w:line="260" w:lineRule="exact"/>
              <w:jc w:val="center"/>
              <w:rPr>
                <w:rFonts w:ascii="Times New Roman" w:hAnsi="Times New Roman"/>
                <w:szCs w:val="21"/>
              </w:rPr>
            </w:pPr>
            <w:r>
              <w:rPr>
                <w:rFonts w:hint="eastAsia" w:ascii="Times New Roman" w:hAnsi="Times New Roman"/>
                <w:szCs w:val="21"/>
              </w:rPr>
              <w:t>25.21</w:t>
            </w:r>
          </w:p>
          <w:p>
            <w:pPr>
              <w:spacing w:line="260" w:lineRule="exact"/>
              <w:jc w:val="center"/>
              <w:rPr>
                <w:rFonts w:ascii="Times New Roman" w:hAnsi="Times New Roman"/>
                <w:szCs w:val="21"/>
              </w:rPr>
            </w:pPr>
            <w:r>
              <w:rPr>
                <w:rFonts w:hint="eastAsia" w:ascii="Times New Roman" w:hAnsi="Times New Roman"/>
                <w:szCs w:val="21"/>
              </w:rPr>
              <w:t>24.21</w:t>
            </w:r>
          </w:p>
          <w:p>
            <w:pPr>
              <w:spacing w:line="260" w:lineRule="exact"/>
              <w:jc w:val="center"/>
              <w:rPr>
                <w:rFonts w:ascii="Times New Roman" w:hAnsi="Times New Roman"/>
                <w:szCs w:val="21"/>
              </w:rPr>
            </w:pPr>
            <w:r>
              <w:rPr>
                <w:rFonts w:hint="eastAsia" w:ascii="Times New Roman" w:hAnsi="Times New Roman"/>
                <w:szCs w:val="21"/>
              </w:rPr>
              <w:t>23.21</w:t>
            </w:r>
          </w:p>
          <w:p>
            <w:pPr>
              <w:spacing w:line="260" w:lineRule="exact"/>
              <w:jc w:val="center"/>
              <w:rPr>
                <w:rFonts w:ascii="Times New Roman" w:hAnsi="Times New Roman"/>
                <w:szCs w:val="21"/>
              </w:rPr>
            </w:pPr>
            <w:r>
              <w:rPr>
                <w:rFonts w:hint="eastAsia" w:ascii="Times New Roman" w:hAnsi="Times New Roman"/>
                <w:szCs w:val="21"/>
              </w:rPr>
              <w:t>22.20</w:t>
            </w:r>
          </w:p>
          <w:p>
            <w:pPr>
              <w:spacing w:line="260" w:lineRule="exact"/>
              <w:jc w:val="center"/>
              <w:rPr>
                <w:rFonts w:ascii="Times New Roman" w:hAnsi="Times New Roman"/>
                <w:szCs w:val="21"/>
              </w:rPr>
            </w:pPr>
            <w:r>
              <w:rPr>
                <w:rFonts w:hint="eastAsia" w:ascii="Times New Roman" w:hAnsi="Times New Roman"/>
                <w:szCs w:val="21"/>
              </w:rPr>
              <w:t>21.20</w:t>
            </w:r>
          </w:p>
          <w:p>
            <w:pPr>
              <w:spacing w:line="260" w:lineRule="exact"/>
              <w:jc w:val="center"/>
              <w:rPr>
                <w:rFonts w:ascii="Times New Roman" w:hAnsi="Times New Roman"/>
                <w:szCs w:val="21"/>
              </w:rPr>
            </w:pPr>
            <w:r>
              <w:rPr>
                <w:rFonts w:hint="eastAsia" w:ascii="Times New Roman" w:hAnsi="Times New Roman"/>
                <w:szCs w:val="21"/>
              </w:rPr>
              <w:t>20.20</w:t>
            </w:r>
          </w:p>
          <w:p>
            <w:pPr>
              <w:spacing w:line="260" w:lineRule="exact"/>
              <w:jc w:val="center"/>
              <w:rPr>
                <w:rFonts w:ascii="Times New Roman" w:hAnsi="Times New Roman"/>
                <w:szCs w:val="21"/>
              </w:rPr>
            </w:pPr>
            <w:r>
              <w:rPr>
                <w:rFonts w:hint="eastAsia" w:ascii="Times New Roman" w:hAnsi="Times New Roman"/>
                <w:szCs w:val="21"/>
              </w:rPr>
              <w:t>19.20</w:t>
            </w:r>
          </w:p>
          <w:p>
            <w:pPr>
              <w:spacing w:line="260" w:lineRule="exact"/>
              <w:jc w:val="center"/>
              <w:rPr>
                <w:rFonts w:ascii="Times New Roman" w:hAnsi="Times New Roman"/>
                <w:szCs w:val="21"/>
              </w:rPr>
            </w:pPr>
            <w:r>
              <w:rPr>
                <w:rFonts w:hint="eastAsia" w:ascii="Times New Roman" w:hAnsi="Times New Roman"/>
                <w:szCs w:val="21"/>
              </w:rPr>
              <w:t>18.19</w:t>
            </w:r>
          </w:p>
          <w:p>
            <w:pPr>
              <w:spacing w:line="260" w:lineRule="exact"/>
              <w:jc w:val="center"/>
              <w:rPr>
                <w:rFonts w:ascii="Times New Roman" w:hAnsi="Times New Roman"/>
                <w:szCs w:val="21"/>
              </w:rPr>
            </w:pPr>
            <w:r>
              <w:rPr>
                <w:rFonts w:hint="eastAsia" w:ascii="Times New Roman" w:hAnsi="Times New Roman"/>
                <w:szCs w:val="21"/>
              </w:rPr>
              <w:t>17.19</w:t>
            </w:r>
          </w:p>
          <w:p>
            <w:pPr>
              <w:spacing w:line="260" w:lineRule="exact"/>
              <w:jc w:val="center"/>
              <w:rPr>
                <w:rFonts w:ascii="Times New Roman" w:hAnsi="Times New Roman"/>
                <w:szCs w:val="21"/>
              </w:rPr>
            </w:pPr>
            <w:r>
              <w:rPr>
                <w:rFonts w:hint="eastAsia" w:ascii="Times New Roman" w:hAnsi="Times New Roman"/>
                <w:szCs w:val="21"/>
              </w:rPr>
              <w:t>16.19</w:t>
            </w:r>
          </w:p>
          <w:p>
            <w:pPr>
              <w:spacing w:line="260" w:lineRule="exact"/>
              <w:jc w:val="center"/>
              <w:rPr>
                <w:rFonts w:ascii="Times New Roman" w:hAnsi="Times New Roman"/>
                <w:szCs w:val="21"/>
              </w:rPr>
            </w:pPr>
            <w:r>
              <w:rPr>
                <w:rFonts w:hint="eastAsia" w:ascii="Times New Roman" w:hAnsi="Times New Roman"/>
                <w:szCs w:val="21"/>
              </w:rPr>
              <w:t>15.19</w:t>
            </w:r>
          </w:p>
          <w:p>
            <w:pPr>
              <w:spacing w:line="260" w:lineRule="exact"/>
              <w:jc w:val="center"/>
              <w:rPr>
                <w:rFonts w:ascii="Times New Roman" w:hAnsi="Times New Roman"/>
                <w:szCs w:val="21"/>
              </w:rPr>
            </w:pPr>
            <w:r>
              <w:rPr>
                <w:rFonts w:hint="eastAsia" w:ascii="Times New Roman" w:hAnsi="Times New Roman"/>
                <w:szCs w:val="21"/>
              </w:rPr>
              <w:t>14.19</w:t>
            </w:r>
          </w:p>
          <w:p>
            <w:pPr>
              <w:spacing w:line="260" w:lineRule="exact"/>
              <w:jc w:val="center"/>
              <w:rPr>
                <w:rFonts w:ascii="Times New Roman" w:hAnsi="Times New Roman"/>
                <w:szCs w:val="21"/>
              </w:rPr>
            </w:pPr>
            <w:r>
              <w:rPr>
                <w:rFonts w:hint="eastAsia" w:ascii="Times New Roman" w:hAnsi="Times New Roman"/>
                <w:szCs w:val="21"/>
              </w:rPr>
              <w:t>13.19</w:t>
            </w:r>
          </w:p>
          <w:p>
            <w:pPr>
              <w:spacing w:line="260" w:lineRule="exact"/>
              <w:jc w:val="center"/>
              <w:rPr>
                <w:rFonts w:ascii="Times New Roman" w:hAnsi="Times New Roman"/>
                <w:szCs w:val="21"/>
              </w:rPr>
            </w:pPr>
            <w:r>
              <w:rPr>
                <w:rFonts w:hint="eastAsia" w:ascii="Times New Roman" w:hAnsi="Times New Roman"/>
                <w:szCs w:val="21"/>
              </w:rPr>
              <w:t>12.19</w:t>
            </w:r>
          </w:p>
          <w:p>
            <w:pPr>
              <w:spacing w:line="260" w:lineRule="exact"/>
              <w:jc w:val="center"/>
              <w:rPr>
                <w:rFonts w:ascii="Times New Roman" w:hAnsi="Times New Roman"/>
                <w:szCs w:val="21"/>
              </w:rPr>
            </w:pPr>
            <w:r>
              <w:rPr>
                <w:rFonts w:hint="eastAsia" w:ascii="Times New Roman" w:hAnsi="Times New Roman"/>
                <w:szCs w:val="21"/>
              </w:rPr>
              <w:t>11.19</w:t>
            </w:r>
          </w:p>
          <w:p>
            <w:pPr>
              <w:spacing w:line="260" w:lineRule="exact"/>
              <w:jc w:val="center"/>
              <w:rPr>
                <w:rFonts w:ascii="Times New Roman" w:hAnsi="Times New Roman"/>
                <w:szCs w:val="21"/>
              </w:rPr>
            </w:pPr>
            <w:r>
              <w:rPr>
                <w:rFonts w:hint="eastAsia" w:ascii="Times New Roman" w:hAnsi="Times New Roman"/>
                <w:szCs w:val="21"/>
              </w:rPr>
              <w:t>10.19</w:t>
            </w:r>
          </w:p>
          <w:p>
            <w:pPr>
              <w:spacing w:line="260" w:lineRule="exact"/>
              <w:jc w:val="center"/>
              <w:rPr>
                <w:rFonts w:ascii="Times New Roman" w:hAnsi="Times New Roman"/>
                <w:szCs w:val="21"/>
              </w:rPr>
            </w:pPr>
            <w:r>
              <w:rPr>
                <w:rFonts w:hint="eastAsia" w:ascii="Times New Roman" w:hAnsi="Times New Roman"/>
                <w:szCs w:val="21"/>
              </w:rPr>
              <w:t>9.19</w:t>
            </w:r>
          </w:p>
          <w:p>
            <w:pPr>
              <w:spacing w:line="260" w:lineRule="exact"/>
              <w:jc w:val="center"/>
              <w:rPr>
                <w:rFonts w:ascii="Times New Roman" w:hAnsi="Times New Roman"/>
                <w:szCs w:val="21"/>
              </w:rPr>
            </w:pPr>
            <w:r>
              <w:rPr>
                <w:rFonts w:hint="eastAsia" w:ascii="Times New Roman" w:hAnsi="Times New Roman"/>
                <w:szCs w:val="21"/>
              </w:rPr>
              <w:t>8.19</w:t>
            </w:r>
          </w:p>
          <w:p>
            <w:pPr>
              <w:spacing w:line="260" w:lineRule="exact"/>
              <w:jc w:val="center"/>
              <w:rPr>
                <w:rFonts w:ascii="Times New Roman" w:hAnsi="Times New Roman"/>
                <w:szCs w:val="21"/>
              </w:rPr>
            </w:pPr>
            <w:r>
              <w:rPr>
                <w:rFonts w:hint="eastAsia" w:ascii="Times New Roman" w:hAnsi="Times New Roman"/>
                <w:szCs w:val="21"/>
              </w:rPr>
              <w:t>7.19</w:t>
            </w:r>
          </w:p>
          <w:p>
            <w:pPr>
              <w:spacing w:line="260" w:lineRule="exact"/>
              <w:jc w:val="center"/>
              <w:rPr>
                <w:rFonts w:ascii="Times New Roman" w:hAnsi="Times New Roman"/>
                <w:szCs w:val="21"/>
              </w:rPr>
            </w:pPr>
            <w:r>
              <w:rPr>
                <w:rFonts w:hint="eastAsia" w:ascii="Times New Roman" w:hAnsi="Times New Roman"/>
                <w:szCs w:val="21"/>
              </w:rPr>
              <w:t>6.19</w:t>
            </w:r>
          </w:p>
          <w:p>
            <w:pPr>
              <w:spacing w:line="260" w:lineRule="exact"/>
              <w:jc w:val="center"/>
              <w:rPr>
                <w:rFonts w:ascii="Times New Roman" w:hAnsi="Times New Roman"/>
                <w:szCs w:val="21"/>
              </w:rPr>
            </w:pPr>
            <w:r>
              <w:rPr>
                <w:rFonts w:hint="eastAsia" w:ascii="Times New Roman" w:hAnsi="Times New Roman"/>
                <w:szCs w:val="21"/>
              </w:rPr>
              <w:t>5.19</w:t>
            </w:r>
          </w:p>
          <w:p>
            <w:pPr>
              <w:spacing w:line="260" w:lineRule="exact"/>
              <w:jc w:val="center"/>
              <w:rPr>
                <w:rFonts w:ascii="Times New Roman" w:hAnsi="Times New Roman"/>
                <w:szCs w:val="21"/>
              </w:rPr>
            </w:pPr>
            <w:r>
              <w:rPr>
                <w:rFonts w:hint="eastAsia" w:ascii="Times New Roman" w:hAnsi="Times New Roman"/>
                <w:szCs w:val="21"/>
              </w:rPr>
              <w:t>4.19</w:t>
            </w:r>
          </w:p>
          <w:p>
            <w:pPr>
              <w:spacing w:line="260" w:lineRule="exact"/>
              <w:jc w:val="center"/>
              <w:rPr>
                <w:rFonts w:ascii="Times New Roman" w:hAnsi="Times New Roman"/>
                <w:szCs w:val="21"/>
              </w:rPr>
            </w:pPr>
            <w:r>
              <w:rPr>
                <w:rFonts w:hint="eastAsia" w:ascii="Times New Roman" w:hAnsi="Times New Roman"/>
                <w:szCs w:val="21"/>
              </w:rPr>
              <w:t>3.19</w:t>
            </w:r>
          </w:p>
          <w:p>
            <w:pPr>
              <w:spacing w:line="260" w:lineRule="exact"/>
              <w:jc w:val="center"/>
              <w:rPr>
                <w:rFonts w:ascii="Times New Roman" w:hAnsi="Times New Roman"/>
                <w:szCs w:val="21"/>
              </w:rPr>
            </w:pPr>
            <w:r>
              <w:rPr>
                <w:rFonts w:hint="eastAsia" w:ascii="Times New Roman" w:hAnsi="Times New Roman"/>
                <w:szCs w:val="21"/>
              </w:rPr>
              <w:t>2.20</w:t>
            </w:r>
          </w:p>
          <w:p>
            <w:pPr>
              <w:spacing w:line="260" w:lineRule="exact"/>
              <w:jc w:val="center"/>
              <w:rPr>
                <w:rFonts w:ascii="Times New Roman" w:hAnsi="Times New Roman"/>
                <w:szCs w:val="21"/>
              </w:rPr>
            </w:pPr>
            <w:r>
              <w:rPr>
                <w:rFonts w:hint="eastAsia" w:ascii="Times New Roman" w:hAnsi="Times New Roman"/>
                <w:szCs w:val="21"/>
              </w:rPr>
              <w:t>1.20</w:t>
            </w:r>
          </w:p>
          <w:p>
            <w:pPr>
              <w:spacing w:line="260" w:lineRule="exact"/>
              <w:jc w:val="center"/>
              <w:rPr>
                <w:rFonts w:ascii="Times New Roman" w:hAnsi="Times New Roman"/>
                <w:szCs w:val="21"/>
              </w:rPr>
            </w:pPr>
            <w:r>
              <w:rPr>
                <w:rFonts w:hint="eastAsia" w:ascii="Times New Roman" w:hAnsi="Times New Roman"/>
                <w:szCs w:val="21"/>
              </w:rPr>
              <w:t>0.20</w:t>
            </w:r>
          </w:p>
          <w:p>
            <w:pPr>
              <w:spacing w:line="260" w:lineRule="exact"/>
              <w:jc w:val="center"/>
              <w:rPr>
                <w:rFonts w:ascii="Times New Roman" w:hAnsi="Times New Roman"/>
                <w:szCs w:val="21"/>
              </w:rPr>
            </w:pPr>
          </w:p>
          <w:p>
            <w:pPr>
              <w:spacing w:line="260" w:lineRule="exact"/>
              <w:jc w:val="center"/>
              <w:rPr>
                <w:rFonts w:ascii="Times New Roman" w:hAnsi="Times New Roman"/>
                <w:szCs w:val="21"/>
              </w:rPr>
            </w:pPr>
          </w:p>
        </w:tc>
      </w:tr>
    </w:tbl>
    <w:p>
      <w:pPr>
        <w:spacing w:before="156" w:beforeLines="50" w:line="360" w:lineRule="auto"/>
        <w:ind w:left="535" w:hanging="527" w:hangingChars="250"/>
        <w:rPr>
          <w:ins w:id="393" w:author="thtf" w:date="2025-03-21T10:24:10Z"/>
          <w:b/>
          <w:szCs w:val="21"/>
        </w:rPr>
      </w:pPr>
    </w:p>
    <w:p>
      <w:pPr>
        <w:spacing w:before="156" w:beforeLines="50" w:line="360" w:lineRule="auto"/>
        <w:ind w:left="535" w:hanging="527" w:hangingChars="250"/>
        <w:rPr>
          <w:ins w:id="394" w:author="thtf" w:date="2025-03-21T10:24:10Z"/>
          <w:b/>
          <w:szCs w:val="21"/>
        </w:rPr>
      </w:pPr>
    </w:p>
    <w:p>
      <w:pPr>
        <w:spacing w:before="156" w:beforeLines="50" w:line="360" w:lineRule="auto"/>
        <w:ind w:left="535" w:hanging="527" w:hangingChars="250"/>
        <w:rPr>
          <w:ins w:id="395" w:author="thtf" w:date="2025-03-21T10:24:11Z"/>
          <w:b/>
          <w:szCs w:val="21"/>
        </w:rPr>
      </w:pPr>
    </w:p>
    <w:p>
      <w:pPr>
        <w:spacing w:before="156" w:beforeLines="50" w:line="360" w:lineRule="auto"/>
        <w:ind w:left="535" w:hanging="527" w:hangingChars="250"/>
        <w:rPr>
          <w:b/>
          <w:szCs w:val="21"/>
        </w:rPr>
      </w:pPr>
      <w:bookmarkStart w:id="12" w:name="_GoBack"/>
      <w:bookmarkEnd w:id="12"/>
    </w:p>
    <w:p>
      <w:pPr>
        <w:spacing w:before="156" w:beforeLines="50" w:line="360" w:lineRule="auto"/>
        <w:ind w:left="535" w:hanging="527" w:hangingChars="250"/>
        <w:rPr>
          <w:b/>
          <w:szCs w:val="21"/>
        </w:rPr>
      </w:pPr>
      <w:r>
        <w:rPr>
          <w:rFonts w:hint="eastAsia"/>
          <w:b/>
          <w:szCs w:val="21"/>
        </w:rPr>
        <w:t>②800米（女子）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794"/>
        <w:gridCol w:w="1308"/>
        <w:gridCol w:w="693"/>
        <w:gridCol w:w="1305"/>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296" w:type="dxa"/>
            <w:noWrap w:val="0"/>
            <w:vAlign w:val="center"/>
          </w:tcPr>
          <w:p>
            <w:pPr>
              <w:spacing w:line="260" w:lineRule="exact"/>
              <w:jc w:val="center"/>
              <w:rPr>
                <w:rFonts w:ascii="Times New Roman" w:hAnsi="Times New Roman"/>
                <w:b/>
                <w:szCs w:val="21"/>
              </w:rPr>
            </w:pPr>
            <w:r>
              <w:rPr>
                <w:rFonts w:hint="eastAsia" w:ascii="Times New Roman" w:hAnsi="Times New Roman"/>
                <w:b/>
                <w:szCs w:val="21"/>
              </w:rPr>
              <w:t>成绩</w:t>
            </w:r>
          </w:p>
        </w:tc>
        <w:tc>
          <w:tcPr>
            <w:tcW w:w="794" w:type="dxa"/>
            <w:noWrap w:val="0"/>
            <w:vAlign w:val="center"/>
          </w:tcPr>
          <w:p>
            <w:pPr>
              <w:spacing w:line="260" w:lineRule="exact"/>
              <w:jc w:val="center"/>
              <w:rPr>
                <w:rFonts w:ascii="Times New Roman" w:hAnsi="Times New Roman"/>
                <w:b/>
                <w:szCs w:val="21"/>
              </w:rPr>
            </w:pPr>
            <w:r>
              <w:rPr>
                <w:rFonts w:hint="eastAsia" w:ascii="Times New Roman" w:hAnsi="Times New Roman"/>
                <w:b/>
                <w:szCs w:val="21"/>
              </w:rPr>
              <w:t>分值</w:t>
            </w:r>
          </w:p>
        </w:tc>
        <w:tc>
          <w:tcPr>
            <w:tcW w:w="1308" w:type="dxa"/>
            <w:noWrap w:val="0"/>
            <w:vAlign w:val="center"/>
          </w:tcPr>
          <w:p>
            <w:pPr>
              <w:spacing w:line="260" w:lineRule="exact"/>
              <w:jc w:val="center"/>
              <w:rPr>
                <w:rFonts w:ascii="Times New Roman" w:hAnsi="Times New Roman"/>
                <w:b/>
                <w:szCs w:val="21"/>
              </w:rPr>
            </w:pPr>
            <w:r>
              <w:rPr>
                <w:rFonts w:hint="eastAsia" w:ascii="Times New Roman" w:hAnsi="Times New Roman"/>
                <w:b/>
                <w:szCs w:val="21"/>
              </w:rPr>
              <w:t>成绩</w:t>
            </w:r>
          </w:p>
        </w:tc>
        <w:tc>
          <w:tcPr>
            <w:tcW w:w="693" w:type="dxa"/>
            <w:noWrap w:val="0"/>
            <w:vAlign w:val="center"/>
          </w:tcPr>
          <w:p>
            <w:pPr>
              <w:spacing w:line="260" w:lineRule="exact"/>
              <w:jc w:val="center"/>
              <w:rPr>
                <w:rFonts w:ascii="Times New Roman" w:hAnsi="Times New Roman"/>
                <w:b/>
                <w:szCs w:val="21"/>
              </w:rPr>
            </w:pPr>
            <w:r>
              <w:rPr>
                <w:rFonts w:hint="eastAsia" w:ascii="Times New Roman" w:hAnsi="Times New Roman"/>
                <w:b/>
                <w:szCs w:val="21"/>
              </w:rPr>
              <w:t>分值</w:t>
            </w:r>
          </w:p>
        </w:tc>
        <w:tc>
          <w:tcPr>
            <w:tcW w:w="1305" w:type="dxa"/>
            <w:noWrap w:val="0"/>
            <w:vAlign w:val="center"/>
          </w:tcPr>
          <w:p>
            <w:pPr>
              <w:spacing w:line="260" w:lineRule="exact"/>
              <w:jc w:val="center"/>
              <w:rPr>
                <w:rFonts w:ascii="Times New Roman" w:hAnsi="Times New Roman"/>
                <w:b/>
                <w:szCs w:val="21"/>
              </w:rPr>
            </w:pPr>
            <w:r>
              <w:rPr>
                <w:rFonts w:hint="eastAsia" w:ascii="Times New Roman" w:hAnsi="Times New Roman"/>
                <w:b/>
                <w:szCs w:val="21"/>
              </w:rPr>
              <w:t>成绩</w:t>
            </w:r>
          </w:p>
        </w:tc>
        <w:tc>
          <w:tcPr>
            <w:tcW w:w="698" w:type="dxa"/>
            <w:noWrap w:val="0"/>
            <w:vAlign w:val="center"/>
          </w:tcPr>
          <w:p>
            <w:pPr>
              <w:spacing w:line="260" w:lineRule="exact"/>
              <w:jc w:val="center"/>
              <w:rPr>
                <w:rFonts w:ascii="Times New Roman" w:hAnsi="Times New Roman"/>
                <w:b/>
                <w:szCs w:val="21"/>
              </w:rPr>
            </w:pPr>
            <w:r>
              <w:rPr>
                <w:rFonts w:hint="eastAsia" w:ascii="Times New Roman" w:hAnsi="Times New Roman"/>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96" w:type="dxa"/>
            <w:noWrap w:val="0"/>
            <w:vAlign w:val="center"/>
          </w:tcPr>
          <w:p>
            <w:pPr>
              <w:spacing w:line="260" w:lineRule="exact"/>
              <w:jc w:val="center"/>
              <w:rPr>
                <w:rFonts w:ascii="Times New Roman" w:hAnsi="Times New Roman"/>
                <w:szCs w:val="21"/>
              </w:rPr>
            </w:pPr>
            <w:r>
              <w:rPr>
                <w:rFonts w:hint="eastAsia" w:ascii="Times New Roman" w:hAnsi="Times New Roman"/>
                <w:szCs w:val="21"/>
              </w:rPr>
              <w:t>2分25秒00</w:t>
            </w:r>
          </w:p>
          <w:p>
            <w:pPr>
              <w:spacing w:line="260" w:lineRule="exact"/>
              <w:jc w:val="center"/>
              <w:rPr>
                <w:rFonts w:ascii="Times New Roman" w:hAnsi="Times New Roman"/>
                <w:szCs w:val="21"/>
              </w:rPr>
            </w:pPr>
            <w:r>
              <w:rPr>
                <w:rFonts w:hint="eastAsia" w:ascii="Times New Roman" w:hAnsi="Times New Roman"/>
                <w:szCs w:val="21"/>
              </w:rPr>
              <w:t>2分25秒95</w:t>
            </w:r>
          </w:p>
          <w:p>
            <w:pPr>
              <w:spacing w:line="260" w:lineRule="exact"/>
              <w:jc w:val="center"/>
              <w:rPr>
                <w:rFonts w:ascii="Times New Roman" w:hAnsi="Times New Roman"/>
                <w:szCs w:val="21"/>
              </w:rPr>
            </w:pPr>
            <w:r>
              <w:rPr>
                <w:rFonts w:hint="eastAsia" w:ascii="Times New Roman" w:hAnsi="Times New Roman"/>
                <w:szCs w:val="21"/>
              </w:rPr>
              <w:t>2分26秒90</w:t>
            </w:r>
          </w:p>
          <w:p>
            <w:pPr>
              <w:spacing w:line="260" w:lineRule="exact"/>
              <w:jc w:val="center"/>
              <w:rPr>
                <w:rFonts w:ascii="Times New Roman" w:hAnsi="Times New Roman"/>
                <w:szCs w:val="21"/>
              </w:rPr>
            </w:pPr>
            <w:r>
              <w:rPr>
                <w:rFonts w:hint="eastAsia" w:ascii="Times New Roman" w:hAnsi="Times New Roman"/>
                <w:szCs w:val="21"/>
              </w:rPr>
              <w:t>2分27秒85</w:t>
            </w:r>
          </w:p>
          <w:p>
            <w:pPr>
              <w:spacing w:line="260" w:lineRule="exact"/>
              <w:jc w:val="center"/>
              <w:rPr>
                <w:rFonts w:ascii="Times New Roman" w:hAnsi="Times New Roman"/>
                <w:szCs w:val="21"/>
              </w:rPr>
            </w:pPr>
            <w:r>
              <w:rPr>
                <w:rFonts w:hint="eastAsia" w:ascii="Times New Roman" w:hAnsi="Times New Roman"/>
                <w:szCs w:val="21"/>
              </w:rPr>
              <w:t>2分28秒80</w:t>
            </w:r>
          </w:p>
          <w:p>
            <w:pPr>
              <w:spacing w:line="260" w:lineRule="exact"/>
              <w:jc w:val="center"/>
              <w:rPr>
                <w:rFonts w:ascii="Times New Roman" w:hAnsi="Times New Roman"/>
                <w:szCs w:val="21"/>
              </w:rPr>
            </w:pPr>
            <w:r>
              <w:rPr>
                <w:rFonts w:hint="eastAsia" w:ascii="Times New Roman" w:hAnsi="Times New Roman"/>
                <w:szCs w:val="21"/>
              </w:rPr>
              <w:t>2分29秒75</w:t>
            </w:r>
          </w:p>
          <w:p>
            <w:pPr>
              <w:spacing w:line="260" w:lineRule="exact"/>
              <w:jc w:val="center"/>
              <w:rPr>
                <w:rFonts w:ascii="Times New Roman" w:hAnsi="Times New Roman"/>
                <w:szCs w:val="21"/>
              </w:rPr>
            </w:pPr>
            <w:r>
              <w:rPr>
                <w:rFonts w:hint="eastAsia" w:ascii="Times New Roman" w:hAnsi="Times New Roman"/>
                <w:szCs w:val="21"/>
              </w:rPr>
              <w:t>2分30秒70</w:t>
            </w:r>
          </w:p>
          <w:p>
            <w:pPr>
              <w:spacing w:line="260" w:lineRule="exact"/>
              <w:jc w:val="center"/>
              <w:rPr>
                <w:rFonts w:ascii="Times New Roman" w:hAnsi="Times New Roman"/>
                <w:szCs w:val="21"/>
              </w:rPr>
            </w:pPr>
            <w:r>
              <w:rPr>
                <w:rFonts w:hint="eastAsia" w:ascii="Times New Roman" w:hAnsi="Times New Roman"/>
                <w:szCs w:val="21"/>
              </w:rPr>
              <w:t>2分31秒65</w:t>
            </w:r>
          </w:p>
          <w:p>
            <w:pPr>
              <w:spacing w:line="260" w:lineRule="exact"/>
              <w:jc w:val="center"/>
              <w:rPr>
                <w:rFonts w:ascii="Times New Roman" w:hAnsi="Times New Roman"/>
                <w:szCs w:val="21"/>
              </w:rPr>
            </w:pPr>
            <w:r>
              <w:rPr>
                <w:rFonts w:hint="eastAsia" w:ascii="Times New Roman" w:hAnsi="Times New Roman"/>
                <w:szCs w:val="21"/>
              </w:rPr>
              <w:t>2分32秒60</w:t>
            </w:r>
          </w:p>
          <w:p>
            <w:pPr>
              <w:spacing w:line="260" w:lineRule="exact"/>
              <w:jc w:val="center"/>
              <w:rPr>
                <w:rFonts w:ascii="Times New Roman" w:hAnsi="Times New Roman"/>
                <w:szCs w:val="21"/>
              </w:rPr>
            </w:pPr>
            <w:r>
              <w:rPr>
                <w:rFonts w:hint="eastAsia" w:ascii="Times New Roman" w:hAnsi="Times New Roman"/>
                <w:szCs w:val="21"/>
              </w:rPr>
              <w:t>2分33秒55</w:t>
            </w:r>
          </w:p>
          <w:p>
            <w:pPr>
              <w:spacing w:line="260" w:lineRule="exact"/>
              <w:jc w:val="center"/>
              <w:rPr>
                <w:rFonts w:ascii="Times New Roman" w:hAnsi="Times New Roman"/>
                <w:szCs w:val="21"/>
              </w:rPr>
            </w:pPr>
            <w:r>
              <w:rPr>
                <w:rFonts w:hint="eastAsia" w:ascii="Times New Roman" w:hAnsi="Times New Roman"/>
                <w:szCs w:val="21"/>
              </w:rPr>
              <w:t>2分34秒50</w:t>
            </w:r>
          </w:p>
          <w:p>
            <w:pPr>
              <w:spacing w:line="260" w:lineRule="exact"/>
              <w:jc w:val="center"/>
              <w:rPr>
                <w:rFonts w:ascii="Times New Roman" w:hAnsi="Times New Roman"/>
                <w:szCs w:val="21"/>
              </w:rPr>
            </w:pPr>
            <w:r>
              <w:rPr>
                <w:rFonts w:hint="eastAsia" w:ascii="Times New Roman" w:hAnsi="Times New Roman"/>
                <w:szCs w:val="21"/>
              </w:rPr>
              <w:t>2分35秒45</w:t>
            </w:r>
          </w:p>
          <w:p>
            <w:pPr>
              <w:spacing w:line="260" w:lineRule="exact"/>
              <w:jc w:val="center"/>
              <w:rPr>
                <w:rFonts w:ascii="Times New Roman" w:hAnsi="Times New Roman"/>
                <w:szCs w:val="21"/>
              </w:rPr>
            </w:pPr>
            <w:r>
              <w:rPr>
                <w:rFonts w:hint="eastAsia" w:ascii="Times New Roman" w:hAnsi="Times New Roman"/>
                <w:szCs w:val="21"/>
              </w:rPr>
              <w:t>2分36秒40</w:t>
            </w:r>
          </w:p>
          <w:p>
            <w:pPr>
              <w:spacing w:line="260" w:lineRule="exact"/>
              <w:jc w:val="center"/>
              <w:rPr>
                <w:rFonts w:ascii="Times New Roman" w:hAnsi="Times New Roman"/>
                <w:szCs w:val="21"/>
              </w:rPr>
            </w:pPr>
            <w:r>
              <w:rPr>
                <w:rFonts w:hint="eastAsia" w:ascii="Times New Roman" w:hAnsi="Times New Roman"/>
                <w:szCs w:val="21"/>
              </w:rPr>
              <w:t>2分37秒35</w:t>
            </w:r>
          </w:p>
          <w:p>
            <w:pPr>
              <w:spacing w:line="260" w:lineRule="exact"/>
              <w:jc w:val="center"/>
              <w:rPr>
                <w:rFonts w:ascii="Times New Roman" w:hAnsi="Times New Roman"/>
                <w:szCs w:val="21"/>
              </w:rPr>
            </w:pPr>
            <w:r>
              <w:rPr>
                <w:rFonts w:hint="eastAsia" w:ascii="Times New Roman" w:hAnsi="Times New Roman"/>
                <w:szCs w:val="21"/>
              </w:rPr>
              <w:t>2分38秒30</w:t>
            </w:r>
          </w:p>
          <w:p>
            <w:pPr>
              <w:spacing w:line="260" w:lineRule="exact"/>
              <w:jc w:val="center"/>
              <w:rPr>
                <w:rFonts w:ascii="Times New Roman" w:hAnsi="Times New Roman"/>
                <w:szCs w:val="21"/>
              </w:rPr>
            </w:pPr>
            <w:r>
              <w:rPr>
                <w:rFonts w:hint="eastAsia" w:ascii="Times New Roman" w:hAnsi="Times New Roman"/>
                <w:szCs w:val="21"/>
              </w:rPr>
              <w:t>2分39秒25</w:t>
            </w:r>
          </w:p>
          <w:p>
            <w:pPr>
              <w:spacing w:line="260" w:lineRule="exact"/>
              <w:jc w:val="center"/>
              <w:rPr>
                <w:rFonts w:ascii="Times New Roman" w:hAnsi="Times New Roman"/>
                <w:szCs w:val="21"/>
              </w:rPr>
            </w:pPr>
            <w:r>
              <w:rPr>
                <w:rFonts w:hint="eastAsia" w:ascii="Times New Roman" w:hAnsi="Times New Roman"/>
                <w:szCs w:val="21"/>
              </w:rPr>
              <w:t>2分40秒20</w:t>
            </w:r>
          </w:p>
          <w:p>
            <w:pPr>
              <w:spacing w:line="260" w:lineRule="exact"/>
              <w:jc w:val="center"/>
              <w:rPr>
                <w:rFonts w:ascii="Times New Roman" w:hAnsi="Times New Roman"/>
                <w:szCs w:val="21"/>
              </w:rPr>
            </w:pPr>
            <w:r>
              <w:rPr>
                <w:rFonts w:hint="eastAsia" w:ascii="Times New Roman" w:hAnsi="Times New Roman"/>
                <w:szCs w:val="21"/>
              </w:rPr>
              <w:t>2分41秒15</w:t>
            </w:r>
          </w:p>
          <w:p>
            <w:pPr>
              <w:spacing w:line="260" w:lineRule="exact"/>
              <w:jc w:val="center"/>
              <w:rPr>
                <w:rFonts w:ascii="Times New Roman" w:hAnsi="Times New Roman"/>
                <w:szCs w:val="21"/>
              </w:rPr>
            </w:pPr>
            <w:r>
              <w:rPr>
                <w:rFonts w:hint="eastAsia" w:ascii="Times New Roman" w:hAnsi="Times New Roman"/>
                <w:szCs w:val="21"/>
              </w:rPr>
              <w:t>2分42秒10</w:t>
            </w:r>
          </w:p>
          <w:p>
            <w:pPr>
              <w:spacing w:line="260" w:lineRule="exact"/>
              <w:jc w:val="center"/>
              <w:rPr>
                <w:rFonts w:ascii="Times New Roman" w:hAnsi="Times New Roman"/>
                <w:szCs w:val="21"/>
              </w:rPr>
            </w:pPr>
            <w:r>
              <w:rPr>
                <w:rFonts w:hint="eastAsia" w:ascii="Times New Roman" w:hAnsi="Times New Roman"/>
                <w:szCs w:val="21"/>
              </w:rPr>
              <w:t>2分43秒05</w:t>
            </w:r>
          </w:p>
          <w:p>
            <w:pPr>
              <w:spacing w:line="260" w:lineRule="exact"/>
              <w:jc w:val="center"/>
              <w:rPr>
                <w:rFonts w:ascii="Times New Roman" w:hAnsi="Times New Roman"/>
                <w:szCs w:val="21"/>
              </w:rPr>
            </w:pPr>
            <w:r>
              <w:rPr>
                <w:rFonts w:hint="eastAsia" w:ascii="Times New Roman" w:hAnsi="Times New Roman"/>
                <w:szCs w:val="21"/>
              </w:rPr>
              <w:t>2分44秒00</w:t>
            </w:r>
          </w:p>
          <w:p>
            <w:pPr>
              <w:spacing w:line="260" w:lineRule="exact"/>
              <w:jc w:val="center"/>
              <w:rPr>
                <w:rFonts w:ascii="Times New Roman" w:hAnsi="Times New Roman"/>
                <w:szCs w:val="21"/>
              </w:rPr>
            </w:pPr>
            <w:r>
              <w:rPr>
                <w:rFonts w:hint="eastAsia" w:ascii="Times New Roman" w:hAnsi="Times New Roman"/>
                <w:szCs w:val="21"/>
              </w:rPr>
              <w:t>2分44秒95</w:t>
            </w:r>
          </w:p>
          <w:p>
            <w:pPr>
              <w:spacing w:line="260" w:lineRule="exact"/>
              <w:jc w:val="center"/>
              <w:rPr>
                <w:rFonts w:ascii="Times New Roman" w:hAnsi="Times New Roman"/>
                <w:szCs w:val="21"/>
              </w:rPr>
            </w:pPr>
            <w:r>
              <w:rPr>
                <w:rFonts w:hint="eastAsia" w:ascii="Times New Roman" w:hAnsi="Times New Roman"/>
                <w:szCs w:val="21"/>
              </w:rPr>
              <w:t>2分45秒90</w:t>
            </w:r>
          </w:p>
          <w:p>
            <w:pPr>
              <w:spacing w:line="260" w:lineRule="exact"/>
              <w:jc w:val="center"/>
              <w:rPr>
                <w:rFonts w:ascii="Times New Roman" w:hAnsi="Times New Roman"/>
                <w:szCs w:val="21"/>
              </w:rPr>
            </w:pPr>
            <w:r>
              <w:rPr>
                <w:rFonts w:hint="eastAsia" w:ascii="Times New Roman" w:hAnsi="Times New Roman"/>
                <w:szCs w:val="21"/>
              </w:rPr>
              <w:t>2分46秒85</w:t>
            </w:r>
          </w:p>
          <w:p>
            <w:pPr>
              <w:spacing w:line="260" w:lineRule="exact"/>
              <w:jc w:val="center"/>
              <w:rPr>
                <w:rFonts w:ascii="Times New Roman" w:hAnsi="Times New Roman"/>
                <w:szCs w:val="21"/>
              </w:rPr>
            </w:pPr>
            <w:r>
              <w:rPr>
                <w:rFonts w:hint="eastAsia" w:ascii="Times New Roman" w:hAnsi="Times New Roman"/>
                <w:szCs w:val="21"/>
              </w:rPr>
              <w:t>2分47秒80</w:t>
            </w:r>
          </w:p>
          <w:p>
            <w:pPr>
              <w:spacing w:line="260" w:lineRule="exact"/>
              <w:jc w:val="center"/>
              <w:rPr>
                <w:rFonts w:ascii="Times New Roman" w:hAnsi="Times New Roman"/>
                <w:szCs w:val="21"/>
              </w:rPr>
            </w:pPr>
            <w:r>
              <w:rPr>
                <w:rFonts w:hint="eastAsia" w:ascii="Times New Roman" w:hAnsi="Times New Roman"/>
                <w:szCs w:val="21"/>
              </w:rPr>
              <w:t>2分48秒75</w:t>
            </w:r>
          </w:p>
          <w:p>
            <w:pPr>
              <w:spacing w:line="260" w:lineRule="exact"/>
              <w:jc w:val="center"/>
              <w:rPr>
                <w:rFonts w:ascii="Times New Roman" w:hAnsi="Times New Roman"/>
                <w:szCs w:val="21"/>
              </w:rPr>
            </w:pPr>
            <w:r>
              <w:rPr>
                <w:rFonts w:hint="eastAsia" w:ascii="Times New Roman" w:hAnsi="Times New Roman"/>
                <w:szCs w:val="21"/>
              </w:rPr>
              <w:t>2分49秒70</w:t>
            </w:r>
          </w:p>
          <w:p>
            <w:pPr>
              <w:spacing w:line="260" w:lineRule="exact"/>
              <w:jc w:val="center"/>
              <w:rPr>
                <w:rFonts w:ascii="Times New Roman" w:hAnsi="Times New Roman"/>
                <w:szCs w:val="21"/>
              </w:rPr>
            </w:pPr>
            <w:r>
              <w:rPr>
                <w:rFonts w:hint="eastAsia" w:ascii="Times New Roman" w:hAnsi="Times New Roman"/>
                <w:szCs w:val="21"/>
              </w:rPr>
              <w:t>2分50秒65</w:t>
            </w:r>
          </w:p>
          <w:p>
            <w:pPr>
              <w:spacing w:line="260" w:lineRule="exact"/>
              <w:jc w:val="center"/>
              <w:rPr>
                <w:rFonts w:ascii="Times New Roman" w:hAnsi="Times New Roman"/>
                <w:szCs w:val="21"/>
              </w:rPr>
            </w:pPr>
            <w:r>
              <w:rPr>
                <w:rFonts w:hint="eastAsia" w:ascii="Times New Roman" w:hAnsi="Times New Roman"/>
                <w:szCs w:val="21"/>
              </w:rPr>
              <w:t>2分51秒60</w:t>
            </w:r>
          </w:p>
          <w:p>
            <w:pPr>
              <w:spacing w:line="260" w:lineRule="exact"/>
              <w:jc w:val="center"/>
              <w:rPr>
                <w:rFonts w:ascii="Times New Roman" w:hAnsi="Times New Roman"/>
                <w:szCs w:val="21"/>
              </w:rPr>
            </w:pPr>
            <w:r>
              <w:rPr>
                <w:rFonts w:hint="eastAsia" w:ascii="Times New Roman" w:hAnsi="Times New Roman"/>
                <w:szCs w:val="21"/>
              </w:rPr>
              <w:t>2分52秒55</w:t>
            </w:r>
          </w:p>
          <w:p>
            <w:pPr>
              <w:spacing w:line="260" w:lineRule="exact"/>
              <w:jc w:val="center"/>
              <w:rPr>
                <w:rFonts w:ascii="Times New Roman" w:hAnsi="Times New Roman"/>
                <w:szCs w:val="21"/>
              </w:rPr>
            </w:pPr>
            <w:r>
              <w:rPr>
                <w:rFonts w:hint="eastAsia" w:ascii="Times New Roman" w:hAnsi="Times New Roman"/>
                <w:szCs w:val="21"/>
              </w:rPr>
              <w:t>2分53秒50</w:t>
            </w:r>
          </w:p>
          <w:p>
            <w:pPr>
              <w:spacing w:line="260" w:lineRule="exact"/>
              <w:jc w:val="center"/>
              <w:rPr>
                <w:rFonts w:ascii="Times New Roman" w:hAnsi="Times New Roman"/>
                <w:szCs w:val="21"/>
              </w:rPr>
            </w:pPr>
            <w:r>
              <w:rPr>
                <w:rFonts w:hint="eastAsia" w:ascii="Times New Roman" w:hAnsi="Times New Roman"/>
                <w:szCs w:val="21"/>
              </w:rPr>
              <w:t>2分54秒45</w:t>
            </w:r>
          </w:p>
          <w:p>
            <w:pPr>
              <w:spacing w:line="260" w:lineRule="exact"/>
              <w:jc w:val="center"/>
              <w:rPr>
                <w:rFonts w:ascii="Times New Roman" w:hAnsi="Times New Roman"/>
                <w:szCs w:val="21"/>
              </w:rPr>
            </w:pPr>
            <w:r>
              <w:rPr>
                <w:rFonts w:hint="eastAsia" w:ascii="Times New Roman" w:hAnsi="Times New Roman"/>
                <w:szCs w:val="21"/>
              </w:rPr>
              <w:t>2分55秒40</w:t>
            </w:r>
          </w:p>
          <w:p>
            <w:pPr>
              <w:spacing w:line="260" w:lineRule="exact"/>
              <w:jc w:val="center"/>
              <w:rPr>
                <w:rFonts w:ascii="Times New Roman" w:hAnsi="Times New Roman"/>
                <w:szCs w:val="21"/>
              </w:rPr>
            </w:pPr>
            <w:r>
              <w:rPr>
                <w:rFonts w:hint="eastAsia" w:ascii="Times New Roman" w:hAnsi="Times New Roman"/>
                <w:szCs w:val="21"/>
              </w:rPr>
              <w:t>2分56秒35</w:t>
            </w:r>
          </w:p>
        </w:tc>
        <w:tc>
          <w:tcPr>
            <w:tcW w:w="794" w:type="dxa"/>
            <w:noWrap w:val="0"/>
            <w:vAlign w:val="top"/>
          </w:tcPr>
          <w:p>
            <w:pPr>
              <w:spacing w:line="260" w:lineRule="exact"/>
              <w:jc w:val="center"/>
              <w:rPr>
                <w:rFonts w:ascii="Times New Roman" w:hAnsi="Times New Roman"/>
                <w:szCs w:val="21"/>
              </w:rPr>
            </w:pPr>
            <w:r>
              <w:rPr>
                <w:rFonts w:hint="eastAsia" w:ascii="Times New Roman" w:hAnsi="Times New Roman"/>
                <w:szCs w:val="21"/>
              </w:rPr>
              <w:t>100.00</w:t>
            </w:r>
          </w:p>
          <w:p>
            <w:pPr>
              <w:spacing w:line="260" w:lineRule="exact"/>
              <w:jc w:val="center"/>
              <w:rPr>
                <w:rFonts w:ascii="Times New Roman" w:hAnsi="Times New Roman"/>
                <w:szCs w:val="21"/>
              </w:rPr>
            </w:pPr>
            <w:r>
              <w:rPr>
                <w:rFonts w:hint="eastAsia" w:ascii="Times New Roman" w:hAnsi="Times New Roman"/>
                <w:szCs w:val="21"/>
              </w:rPr>
              <w:t>99.00</w:t>
            </w:r>
          </w:p>
          <w:p>
            <w:pPr>
              <w:spacing w:line="260" w:lineRule="exact"/>
              <w:jc w:val="center"/>
              <w:rPr>
                <w:rFonts w:ascii="Times New Roman" w:hAnsi="Times New Roman"/>
                <w:szCs w:val="21"/>
              </w:rPr>
            </w:pPr>
            <w:r>
              <w:rPr>
                <w:rFonts w:hint="eastAsia" w:ascii="Times New Roman" w:hAnsi="Times New Roman"/>
                <w:szCs w:val="21"/>
              </w:rPr>
              <w:t>97.99</w:t>
            </w:r>
          </w:p>
          <w:p>
            <w:pPr>
              <w:spacing w:line="260" w:lineRule="exact"/>
              <w:jc w:val="center"/>
              <w:rPr>
                <w:rFonts w:ascii="Times New Roman" w:hAnsi="Times New Roman"/>
                <w:szCs w:val="21"/>
              </w:rPr>
            </w:pPr>
            <w:r>
              <w:rPr>
                <w:rFonts w:hint="eastAsia" w:ascii="Times New Roman" w:hAnsi="Times New Roman"/>
                <w:szCs w:val="21"/>
              </w:rPr>
              <w:t>96.99</w:t>
            </w:r>
          </w:p>
          <w:p>
            <w:pPr>
              <w:spacing w:line="260" w:lineRule="exact"/>
              <w:jc w:val="center"/>
              <w:rPr>
                <w:rFonts w:ascii="Times New Roman" w:hAnsi="Times New Roman"/>
                <w:szCs w:val="21"/>
              </w:rPr>
            </w:pPr>
            <w:r>
              <w:rPr>
                <w:rFonts w:hint="eastAsia" w:ascii="Times New Roman" w:hAnsi="Times New Roman"/>
                <w:szCs w:val="21"/>
              </w:rPr>
              <w:t>95.99</w:t>
            </w:r>
          </w:p>
          <w:p>
            <w:pPr>
              <w:spacing w:line="260" w:lineRule="exact"/>
              <w:jc w:val="center"/>
              <w:rPr>
                <w:rFonts w:ascii="Times New Roman" w:hAnsi="Times New Roman"/>
                <w:szCs w:val="21"/>
              </w:rPr>
            </w:pPr>
            <w:r>
              <w:rPr>
                <w:rFonts w:hint="eastAsia" w:ascii="Times New Roman" w:hAnsi="Times New Roman"/>
                <w:szCs w:val="21"/>
              </w:rPr>
              <w:t>94.98</w:t>
            </w:r>
          </w:p>
          <w:p>
            <w:pPr>
              <w:spacing w:line="260" w:lineRule="exact"/>
              <w:jc w:val="center"/>
              <w:rPr>
                <w:rFonts w:ascii="Times New Roman" w:hAnsi="Times New Roman"/>
                <w:szCs w:val="21"/>
              </w:rPr>
            </w:pPr>
            <w:r>
              <w:rPr>
                <w:rFonts w:hint="eastAsia" w:ascii="Times New Roman" w:hAnsi="Times New Roman"/>
                <w:szCs w:val="21"/>
              </w:rPr>
              <w:t>93.98</w:t>
            </w:r>
          </w:p>
          <w:p>
            <w:pPr>
              <w:spacing w:line="260" w:lineRule="exact"/>
              <w:jc w:val="center"/>
              <w:rPr>
                <w:rFonts w:ascii="Times New Roman" w:hAnsi="Times New Roman"/>
                <w:szCs w:val="21"/>
              </w:rPr>
            </w:pPr>
            <w:r>
              <w:rPr>
                <w:rFonts w:hint="eastAsia" w:ascii="Times New Roman" w:hAnsi="Times New Roman"/>
                <w:szCs w:val="21"/>
              </w:rPr>
              <w:t>92.98</w:t>
            </w:r>
          </w:p>
          <w:p>
            <w:pPr>
              <w:spacing w:line="260" w:lineRule="exact"/>
              <w:jc w:val="center"/>
              <w:rPr>
                <w:rFonts w:ascii="Times New Roman" w:hAnsi="Times New Roman"/>
                <w:szCs w:val="21"/>
              </w:rPr>
            </w:pPr>
            <w:r>
              <w:rPr>
                <w:rFonts w:hint="eastAsia" w:ascii="Times New Roman" w:hAnsi="Times New Roman"/>
                <w:szCs w:val="21"/>
              </w:rPr>
              <w:t>91.97</w:t>
            </w:r>
          </w:p>
          <w:p>
            <w:pPr>
              <w:spacing w:line="260" w:lineRule="exact"/>
              <w:jc w:val="center"/>
              <w:rPr>
                <w:rFonts w:ascii="Times New Roman" w:hAnsi="Times New Roman"/>
                <w:szCs w:val="21"/>
              </w:rPr>
            </w:pPr>
            <w:r>
              <w:rPr>
                <w:rFonts w:hint="eastAsia" w:ascii="Times New Roman" w:hAnsi="Times New Roman"/>
                <w:szCs w:val="21"/>
              </w:rPr>
              <w:t>90.97</w:t>
            </w:r>
          </w:p>
          <w:p>
            <w:pPr>
              <w:spacing w:line="260" w:lineRule="exact"/>
              <w:jc w:val="center"/>
              <w:rPr>
                <w:rFonts w:ascii="Times New Roman" w:hAnsi="Times New Roman"/>
                <w:szCs w:val="21"/>
              </w:rPr>
            </w:pPr>
            <w:r>
              <w:rPr>
                <w:rFonts w:hint="eastAsia" w:ascii="Times New Roman" w:hAnsi="Times New Roman"/>
                <w:szCs w:val="21"/>
              </w:rPr>
              <w:t>89.97</w:t>
            </w:r>
          </w:p>
          <w:p>
            <w:pPr>
              <w:spacing w:line="260" w:lineRule="exact"/>
              <w:jc w:val="center"/>
              <w:rPr>
                <w:rFonts w:ascii="Times New Roman" w:hAnsi="Times New Roman"/>
                <w:szCs w:val="21"/>
              </w:rPr>
            </w:pPr>
            <w:r>
              <w:rPr>
                <w:rFonts w:hint="eastAsia" w:ascii="Times New Roman" w:hAnsi="Times New Roman"/>
                <w:szCs w:val="21"/>
              </w:rPr>
              <w:t>88.97</w:t>
            </w:r>
          </w:p>
          <w:p>
            <w:pPr>
              <w:spacing w:line="260" w:lineRule="exact"/>
              <w:jc w:val="center"/>
              <w:rPr>
                <w:rFonts w:ascii="Times New Roman" w:hAnsi="Times New Roman"/>
                <w:szCs w:val="21"/>
              </w:rPr>
            </w:pPr>
            <w:r>
              <w:rPr>
                <w:rFonts w:hint="eastAsia" w:ascii="Times New Roman" w:hAnsi="Times New Roman"/>
                <w:szCs w:val="21"/>
              </w:rPr>
              <w:t>87.97</w:t>
            </w:r>
          </w:p>
          <w:p>
            <w:pPr>
              <w:spacing w:line="260" w:lineRule="exact"/>
              <w:jc w:val="center"/>
              <w:rPr>
                <w:rFonts w:ascii="Times New Roman" w:hAnsi="Times New Roman"/>
                <w:szCs w:val="21"/>
              </w:rPr>
            </w:pPr>
            <w:r>
              <w:rPr>
                <w:rFonts w:hint="eastAsia" w:ascii="Times New Roman" w:hAnsi="Times New Roman"/>
                <w:szCs w:val="21"/>
              </w:rPr>
              <w:t>86.96</w:t>
            </w:r>
          </w:p>
          <w:p>
            <w:pPr>
              <w:spacing w:line="260" w:lineRule="exact"/>
              <w:jc w:val="center"/>
              <w:rPr>
                <w:rFonts w:ascii="Times New Roman" w:hAnsi="Times New Roman"/>
                <w:szCs w:val="21"/>
              </w:rPr>
            </w:pPr>
            <w:r>
              <w:rPr>
                <w:rFonts w:hint="eastAsia" w:ascii="Times New Roman" w:hAnsi="Times New Roman"/>
                <w:szCs w:val="21"/>
              </w:rPr>
              <w:t>85.96</w:t>
            </w:r>
          </w:p>
          <w:p>
            <w:pPr>
              <w:spacing w:line="260" w:lineRule="exact"/>
              <w:jc w:val="center"/>
              <w:rPr>
                <w:rFonts w:ascii="Times New Roman" w:hAnsi="Times New Roman"/>
                <w:szCs w:val="21"/>
              </w:rPr>
            </w:pPr>
            <w:r>
              <w:rPr>
                <w:rFonts w:hint="eastAsia" w:ascii="Times New Roman" w:hAnsi="Times New Roman"/>
                <w:szCs w:val="21"/>
              </w:rPr>
              <w:t>84.96</w:t>
            </w:r>
          </w:p>
          <w:p>
            <w:pPr>
              <w:spacing w:line="260" w:lineRule="exact"/>
              <w:jc w:val="center"/>
              <w:rPr>
                <w:rFonts w:ascii="Times New Roman" w:hAnsi="Times New Roman"/>
                <w:szCs w:val="21"/>
              </w:rPr>
            </w:pPr>
            <w:r>
              <w:rPr>
                <w:rFonts w:hint="eastAsia" w:ascii="Times New Roman" w:hAnsi="Times New Roman"/>
                <w:szCs w:val="21"/>
              </w:rPr>
              <w:t>83.96</w:t>
            </w:r>
          </w:p>
          <w:p>
            <w:pPr>
              <w:spacing w:line="260" w:lineRule="exact"/>
              <w:jc w:val="center"/>
              <w:rPr>
                <w:rFonts w:ascii="Times New Roman" w:hAnsi="Times New Roman"/>
                <w:szCs w:val="21"/>
              </w:rPr>
            </w:pPr>
            <w:r>
              <w:rPr>
                <w:rFonts w:hint="eastAsia" w:ascii="Times New Roman" w:hAnsi="Times New Roman"/>
                <w:szCs w:val="21"/>
              </w:rPr>
              <w:t>82.96</w:t>
            </w:r>
          </w:p>
          <w:p>
            <w:pPr>
              <w:spacing w:line="260" w:lineRule="exact"/>
              <w:jc w:val="center"/>
              <w:rPr>
                <w:rFonts w:ascii="Times New Roman" w:hAnsi="Times New Roman"/>
                <w:szCs w:val="21"/>
              </w:rPr>
            </w:pPr>
            <w:r>
              <w:rPr>
                <w:rFonts w:hint="eastAsia" w:ascii="Times New Roman" w:hAnsi="Times New Roman"/>
                <w:szCs w:val="21"/>
              </w:rPr>
              <w:t>81.96</w:t>
            </w:r>
          </w:p>
          <w:p>
            <w:pPr>
              <w:spacing w:line="260" w:lineRule="exact"/>
              <w:jc w:val="center"/>
              <w:rPr>
                <w:rFonts w:ascii="Times New Roman" w:hAnsi="Times New Roman"/>
                <w:szCs w:val="21"/>
              </w:rPr>
            </w:pPr>
            <w:r>
              <w:rPr>
                <w:rFonts w:hint="eastAsia" w:ascii="Times New Roman" w:hAnsi="Times New Roman"/>
                <w:szCs w:val="21"/>
              </w:rPr>
              <w:t>80.96</w:t>
            </w:r>
          </w:p>
          <w:p>
            <w:pPr>
              <w:spacing w:line="260" w:lineRule="exact"/>
              <w:jc w:val="center"/>
              <w:rPr>
                <w:rFonts w:ascii="Times New Roman" w:hAnsi="Times New Roman"/>
                <w:szCs w:val="21"/>
              </w:rPr>
            </w:pPr>
            <w:r>
              <w:rPr>
                <w:rFonts w:hint="eastAsia" w:ascii="Times New Roman" w:hAnsi="Times New Roman"/>
                <w:szCs w:val="21"/>
              </w:rPr>
              <w:t>79.96</w:t>
            </w:r>
          </w:p>
          <w:p>
            <w:pPr>
              <w:spacing w:line="260" w:lineRule="exact"/>
              <w:jc w:val="center"/>
              <w:rPr>
                <w:rFonts w:ascii="Times New Roman" w:hAnsi="Times New Roman"/>
                <w:szCs w:val="21"/>
              </w:rPr>
            </w:pPr>
            <w:r>
              <w:rPr>
                <w:rFonts w:hint="eastAsia" w:ascii="Times New Roman" w:hAnsi="Times New Roman"/>
                <w:szCs w:val="21"/>
              </w:rPr>
              <w:t>78.96</w:t>
            </w:r>
          </w:p>
          <w:p>
            <w:pPr>
              <w:spacing w:line="260" w:lineRule="exact"/>
              <w:jc w:val="center"/>
              <w:rPr>
                <w:rFonts w:ascii="Times New Roman" w:hAnsi="Times New Roman"/>
                <w:szCs w:val="21"/>
              </w:rPr>
            </w:pPr>
            <w:r>
              <w:rPr>
                <w:rFonts w:hint="eastAsia" w:ascii="Times New Roman" w:hAnsi="Times New Roman"/>
                <w:szCs w:val="21"/>
              </w:rPr>
              <w:t>77.96</w:t>
            </w:r>
          </w:p>
          <w:p>
            <w:pPr>
              <w:spacing w:line="260" w:lineRule="exact"/>
              <w:jc w:val="center"/>
              <w:rPr>
                <w:rFonts w:ascii="Times New Roman" w:hAnsi="Times New Roman"/>
                <w:szCs w:val="21"/>
              </w:rPr>
            </w:pPr>
            <w:r>
              <w:rPr>
                <w:rFonts w:hint="eastAsia" w:ascii="Times New Roman" w:hAnsi="Times New Roman"/>
                <w:szCs w:val="21"/>
              </w:rPr>
              <w:t>76.96</w:t>
            </w:r>
          </w:p>
          <w:p>
            <w:pPr>
              <w:spacing w:line="260" w:lineRule="exact"/>
              <w:jc w:val="center"/>
              <w:rPr>
                <w:rFonts w:ascii="Times New Roman" w:hAnsi="Times New Roman"/>
                <w:szCs w:val="21"/>
              </w:rPr>
            </w:pPr>
            <w:r>
              <w:rPr>
                <w:rFonts w:hint="eastAsia" w:ascii="Times New Roman" w:hAnsi="Times New Roman"/>
                <w:szCs w:val="21"/>
              </w:rPr>
              <w:t>75.96</w:t>
            </w:r>
          </w:p>
          <w:p>
            <w:pPr>
              <w:spacing w:line="260" w:lineRule="exact"/>
              <w:jc w:val="center"/>
              <w:rPr>
                <w:rFonts w:ascii="Times New Roman" w:hAnsi="Times New Roman"/>
                <w:szCs w:val="21"/>
              </w:rPr>
            </w:pPr>
            <w:r>
              <w:rPr>
                <w:rFonts w:hint="eastAsia" w:ascii="Times New Roman" w:hAnsi="Times New Roman"/>
                <w:szCs w:val="21"/>
              </w:rPr>
              <w:t>74.96</w:t>
            </w:r>
          </w:p>
          <w:p>
            <w:pPr>
              <w:spacing w:line="260" w:lineRule="exact"/>
              <w:jc w:val="center"/>
              <w:rPr>
                <w:rFonts w:ascii="Times New Roman" w:hAnsi="Times New Roman"/>
                <w:szCs w:val="21"/>
              </w:rPr>
            </w:pPr>
            <w:r>
              <w:rPr>
                <w:rFonts w:hint="eastAsia" w:ascii="Times New Roman" w:hAnsi="Times New Roman"/>
                <w:szCs w:val="21"/>
              </w:rPr>
              <w:t>73.96</w:t>
            </w:r>
          </w:p>
          <w:p>
            <w:pPr>
              <w:spacing w:line="260" w:lineRule="exact"/>
              <w:jc w:val="center"/>
              <w:rPr>
                <w:rFonts w:ascii="Times New Roman" w:hAnsi="Times New Roman"/>
                <w:szCs w:val="21"/>
              </w:rPr>
            </w:pPr>
            <w:r>
              <w:rPr>
                <w:rFonts w:hint="eastAsia" w:ascii="Times New Roman" w:hAnsi="Times New Roman"/>
                <w:szCs w:val="21"/>
              </w:rPr>
              <w:t>72.96</w:t>
            </w:r>
          </w:p>
          <w:p>
            <w:pPr>
              <w:spacing w:line="260" w:lineRule="exact"/>
              <w:jc w:val="center"/>
              <w:rPr>
                <w:rFonts w:ascii="Times New Roman" w:hAnsi="Times New Roman"/>
                <w:szCs w:val="21"/>
              </w:rPr>
            </w:pPr>
            <w:r>
              <w:rPr>
                <w:rFonts w:hint="eastAsia" w:ascii="Times New Roman" w:hAnsi="Times New Roman"/>
                <w:szCs w:val="21"/>
              </w:rPr>
              <w:t>71.97</w:t>
            </w:r>
          </w:p>
          <w:p>
            <w:pPr>
              <w:spacing w:line="260" w:lineRule="exact"/>
              <w:jc w:val="center"/>
              <w:rPr>
                <w:rFonts w:ascii="Times New Roman" w:hAnsi="Times New Roman"/>
                <w:szCs w:val="21"/>
              </w:rPr>
            </w:pPr>
            <w:r>
              <w:rPr>
                <w:rFonts w:hint="eastAsia" w:ascii="Times New Roman" w:hAnsi="Times New Roman"/>
                <w:szCs w:val="21"/>
              </w:rPr>
              <w:t>70.97</w:t>
            </w:r>
          </w:p>
          <w:p>
            <w:pPr>
              <w:spacing w:line="260" w:lineRule="exact"/>
              <w:jc w:val="center"/>
              <w:rPr>
                <w:rFonts w:ascii="Times New Roman" w:hAnsi="Times New Roman"/>
                <w:szCs w:val="21"/>
              </w:rPr>
            </w:pPr>
            <w:r>
              <w:rPr>
                <w:rFonts w:hint="eastAsia" w:ascii="Times New Roman" w:hAnsi="Times New Roman"/>
                <w:szCs w:val="21"/>
              </w:rPr>
              <w:t>69.97</w:t>
            </w:r>
          </w:p>
          <w:p>
            <w:pPr>
              <w:spacing w:line="260" w:lineRule="exact"/>
              <w:jc w:val="center"/>
              <w:rPr>
                <w:rFonts w:ascii="Times New Roman" w:hAnsi="Times New Roman"/>
                <w:szCs w:val="21"/>
              </w:rPr>
            </w:pPr>
            <w:r>
              <w:rPr>
                <w:rFonts w:hint="eastAsia" w:ascii="Times New Roman" w:hAnsi="Times New Roman"/>
                <w:szCs w:val="21"/>
              </w:rPr>
              <w:t>68.97</w:t>
            </w:r>
          </w:p>
          <w:p>
            <w:pPr>
              <w:spacing w:line="260" w:lineRule="exact"/>
              <w:jc w:val="center"/>
              <w:rPr>
                <w:rFonts w:ascii="Times New Roman" w:hAnsi="Times New Roman"/>
                <w:szCs w:val="21"/>
              </w:rPr>
            </w:pPr>
            <w:r>
              <w:rPr>
                <w:rFonts w:hint="eastAsia" w:ascii="Times New Roman" w:hAnsi="Times New Roman"/>
                <w:szCs w:val="21"/>
              </w:rPr>
              <w:t>67.97</w:t>
            </w:r>
          </w:p>
          <w:p>
            <w:pPr>
              <w:spacing w:line="260" w:lineRule="exact"/>
              <w:jc w:val="center"/>
              <w:rPr>
                <w:rFonts w:ascii="Times New Roman" w:hAnsi="Times New Roman"/>
                <w:szCs w:val="21"/>
              </w:rPr>
            </w:pPr>
            <w:r>
              <w:rPr>
                <w:rFonts w:hint="eastAsia" w:ascii="Times New Roman" w:hAnsi="Times New Roman"/>
                <w:szCs w:val="21"/>
              </w:rPr>
              <w:t>66.98</w:t>
            </w:r>
          </w:p>
        </w:tc>
        <w:tc>
          <w:tcPr>
            <w:tcW w:w="1308" w:type="dxa"/>
            <w:noWrap w:val="0"/>
            <w:vAlign w:val="center"/>
          </w:tcPr>
          <w:p>
            <w:pPr>
              <w:spacing w:line="260" w:lineRule="exact"/>
              <w:jc w:val="center"/>
              <w:rPr>
                <w:rFonts w:ascii="Times New Roman" w:hAnsi="Times New Roman"/>
                <w:szCs w:val="21"/>
              </w:rPr>
            </w:pPr>
            <w:r>
              <w:rPr>
                <w:rFonts w:hint="eastAsia" w:ascii="Times New Roman" w:hAnsi="Times New Roman"/>
                <w:szCs w:val="21"/>
              </w:rPr>
              <w:t>2分57秒30</w:t>
            </w:r>
          </w:p>
          <w:p>
            <w:pPr>
              <w:spacing w:line="260" w:lineRule="exact"/>
              <w:jc w:val="center"/>
              <w:rPr>
                <w:rFonts w:ascii="Times New Roman" w:hAnsi="Times New Roman"/>
                <w:szCs w:val="21"/>
              </w:rPr>
            </w:pPr>
            <w:r>
              <w:rPr>
                <w:rFonts w:hint="eastAsia" w:ascii="Times New Roman" w:hAnsi="Times New Roman"/>
                <w:szCs w:val="21"/>
              </w:rPr>
              <w:t>2分58秒25</w:t>
            </w:r>
          </w:p>
          <w:p>
            <w:pPr>
              <w:spacing w:line="260" w:lineRule="exact"/>
              <w:jc w:val="center"/>
              <w:rPr>
                <w:rFonts w:ascii="Times New Roman" w:hAnsi="Times New Roman"/>
                <w:szCs w:val="21"/>
              </w:rPr>
            </w:pPr>
            <w:r>
              <w:rPr>
                <w:rFonts w:hint="eastAsia" w:ascii="Times New Roman" w:hAnsi="Times New Roman"/>
                <w:szCs w:val="21"/>
              </w:rPr>
              <w:t>2分59秒20</w:t>
            </w:r>
          </w:p>
          <w:p>
            <w:pPr>
              <w:spacing w:line="260" w:lineRule="exact"/>
              <w:jc w:val="center"/>
              <w:rPr>
                <w:rFonts w:ascii="Times New Roman" w:hAnsi="Times New Roman"/>
                <w:szCs w:val="21"/>
              </w:rPr>
            </w:pPr>
            <w:r>
              <w:rPr>
                <w:rFonts w:hint="eastAsia" w:ascii="Times New Roman" w:hAnsi="Times New Roman"/>
                <w:szCs w:val="21"/>
              </w:rPr>
              <w:t>3分00秒15</w:t>
            </w:r>
          </w:p>
          <w:p>
            <w:pPr>
              <w:spacing w:line="260" w:lineRule="exact"/>
              <w:jc w:val="center"/>
              <w:rPr>
                <w:rFonts w:ascii="Times New Roman" w:hAnsi="Times New Roman"/>
                <w:szCs w:val="21"/>
              </w:rPr>
            </w:pPr>
            <w:r>
              <w:rPr>
                <w:rFonts w:hint="eastAsia" w:ascii="Times New Roman" w:hAnsi="Times New Roman"/>
                <w:szCs w:val="21"/>
              </w:rPr>
              <w:t>3分01秒10</w:t>
            </w:r>
          </w:p>
          <w:p>
            <w:pPr>
              <w:spacing w:line="260" w:lineRule="exact"/>
              <w:jc w:val="center"/>
              <w:rPr>
                <w:rFonts w:ascii="Times New Roman" w:hAnsi="Times New Roman"/>
                <w:szCs w:val="21"/>
              </w:rPr>
            </w:pPr>
            <w:r>
              <w:rPr>
                <w:rFonts w:hint="eastAsia" w:ascii="Times New Roman" w:hAnsi="Times New Roman"/>
                <w:szCs w:val="21"/>
              </w:rPr>
              <w:t>3分02秒05</w:t>
            </w:r>
          </w:p>
          <w:p>
            <w:pPr>
              <w:spacing w:line="260" w:lineRule="exact"/>
              <w:jc w:val="center"/>
              <w:rPr>
                <w:rFonts w:ascii="Times New Roman" w:hAnsi="Times New Roman"/>
                <w:szCs w:val="21"/>
              </w:rPr>
            </w:pPr>
            <w:r>
              <w:rPr>
                <w:rFonts w:hint="eastAsia" w:ascii="Times New Roman" w:hAnsi="Times New Roman"/>
                <w:szCs w:val="21"/>
              </w:rPr>
              <w:t>3分03秒00</w:t>
            </w:r>
          </w:p>
          <w:p>
            <w:pPr>
              <w:spacing w:line="260" w:lineRule="exact"/>
              <w:jc w:val="center"/>
              <w:rPr>
                <w:rFonts w:ascii="Times New Roman" w:hAnsi="Times New Roman"/>
                <w:szCs w:val="21"/>
              </w:rPr>
            </w:pPr>
            <w:r>
              <w:rPr>
                <w:rFonts w:hint="eastAsia" w:ascii="Times New Roman" w:hAnsi="Times New Roman"/>
                <w:szCs w:val="21"/>
              </w:rPr>
              <w:t>3分03秒95</w:t>
            </w:r>
          </w:p>
          <w:p>
            <w:pPr>
              <w:spacing w:line="260" w:lineRule="exact"/>
              <w:jc w:val="center"/>
              <w:rPr>
                <w:rFonts w:ascii="Times New Roman" w:hAnsi="Times New Roman"/>
                <w:szCs w:val="21"/>
              </w:rPr>
            </w:pPr>
            <w:r>
              <w:rPr>
                <w:rFonts w:hint="eastAsia" w:ascii="Times New Roman" w:hAnsi="Times New Roman"/>
                <w:szCs w:val="21"/>
              </w:rPr>
              <w:t>3分04秒90</w:t>
            </w:r>
          </w:p>
          <w:p>
            <w:pPr>
              <w:spacing w:line="260" w:lineRule="exact"/>
              <w:jc w:val="center"/>
              <w:rPr>
                <w:rFonts w:ascii="Times New Roman" w:hAnsi="Times New Roman"/>
                <w:szCs w:val="21"/>
              </w:rPr>
            </w:pPr>
            <w:r>
              <w:rPr>
                <w:rFonts w:hint="eastAsia" w:ascii="Times New Roman" w:hAnsi="Times New Roman"/>
                <w:szCs w:val="21"/>
              </w:rPr>
              <w:t>3分05秒85</w:t>
            </w:r>
          </w:p>
          <w:p>
            <w:pPr>
              <w:spacing w:line="260" w:lineRule="exact"/>
              <w:jc w:val="center"/>
              <w:rPr>
                <w:rFonts w:ascii="Times New Roman" w:hAnsi="Times New Roman"/>
                <w:szCs w:val="21"/>
              </w:rPr>
            </w:pPr>
            <w:r>
              <w:rPr>
                <w:rFonts w:hint="eastAsia" w:ascii="Times New Roman" w:hAnsi="Times New Roman"/>
                <w:szCs w:val="21"/>
              </w:rPr>
              <w:t>3分06秒80</w:t>
            </w:r>
          </w:p>
          <w:p>
            <w:pPr>
              <w:spacing w:line="260" w:lineRule="exact"/>
              <w:jc w:val="center"/>
              <w:rPr>
                <w:rFonts w:ascii="Times New Roman" w:hAnsi="Times New Roman"/>
                <w:szCs w:val="21"/>
              </w:rPr>
            </w:pPr>
            <w:r>
              <w:rPr>
                <w:rFonts w:hint="eastAsia" w:ascii="Times New Roman" w:hAnsi="Times New Roman"/>
                <w:szCs w:val="21"/>
              </w:rPr>
              <w:t>3分07秒75</w:t>
            </w:r>
          </w:p>
          <w:p>
            <w:pPr>
              <w:spacing w:line="260" w:lineRule="exact"/>
              <w:jc w:val="center"/>
              <w:rPr>
                <w:rFonts w:ascii="Times New Roman" w:hAnsi="Times New Roman"/>
                <w:szCs w:val="21"/>
              </w:rPr>
            </w:pPr>
            <w:r>
              <w:rPr>
                <w:rFonts w:hint="eastAsia" w:ascii="Times New Roman" w:hAnsi="Times New Roman"/>
                <w:szCs w:val="21"/>
              </w:rPr>
              <w:t>3分08秒70</w:t>
            </w:r>
          </w:p>
          <w:p>
            <w:pPr>
              <w:spacing w:line="260" w:lineRule="exact"/>
              <w:jc w:val="center"/>
              <w:rPr>
                <w:rFonts w:ascii="Times New Roman" w:hAnsi="Times New Roman"/>
                <w:szCs w:val="21"/>
              </w:rPr>
            </w:pPr>
            <w:r>
              <w:rPr>
                <w:rFonts w:hint="eastAsia" w:ascii="Times New Roman" w:hAnsi="Times New Roman"/>
                <w:szCs w:val="21"/>
              </w:rPr>
              <w:t>3分09秒65</w:t>
            </w:r>
          </w:p>
          <w:p>
            <w:pPr>
              <w:spacing w:line="260" w:lineRule="exact"/>
              <w:jc w:val="center"/>
              <w:rPr>
                <w:rFonts w:ascii="Times New Roman" w:hAnsi="Times New Roman"/>
                <w:szCs w:val="21"/>
              </w:rPr>
            </w:pPr>
            <w:r>
              <w:rPr>
                <w:rFonts w:hint="eastAsia" w:ascii="Times New Roman" w:hAnsi="Times New Roman"/>
                <w:szCs w:val="21"/>
              </w:rPr>
              <w:t>3分10秒60</w:t>
            </w:r>
          </w:p>
          <w:p>
            <w:pPr>
              <w:spacing w:line="260" w:lineRule="exact"/>
              <w:jc w:val="center"/>
              <w:rPr>
                <w:rFonts w:ascii="Times New Roman" w:hAnsi="Times New Roman"/>
                <w:szCs w:val="21"/>
              </w:rPr>
            </w:pPr>
            <w:r>
              <w:rPr>
                <w:rFonts w:hint="eastAsia" w:ascii="Times New Roman" w:hAnsi="Times New Roman"/>
                <w:szCs w:val="21"/>
              </w:rPr>
              <w:t>3分11秒55</w:t>
            </w:r>
          </w:p>
          <w:p>
            <w:pPr>
              <w:spacing w:line="260" w:lineRule="exact"/>
              <w:jc w:val="center"/>
              <w:rPr>
                <w:rFonts w:ascii="Times New Roman" w:hAnsi="Times New Roman"/>
                <w:szCs w:val="21"/>
              </w:rPr>
            </w:pPr>
            <w:r>
              <w:rPr>
                <w:rFonts w:hint="eastAsia" w:ascii="Times New Roman" w:hAnsi="Times New Roman"/>
                <w:szCs w:val="21"/>
              </w:rPr>
              <w:t>3分12秒50</w:t>
            </w:r>
          </w:p>
          <w:p>
            <w:pPr>
              <w:spacing w:line="260" w:lineRule="exact"/>
              <w:jc w:val="center"/>
              <w:rPr>
                <w:rFonts w:ascii="Times New Roman" w:hAnsi="Times New Roman"/>
                <w:szCs w:val="21"/>
              </w:rPr>
            </w:pPr>
            <w:r>
              <w:rPr>
                <w:rFonts w:hint="eastAsia" w:ascii="Times New Roman" w:hAnsi="Times New Roman"/>
                <w:szCs w:val="21"/>
              </w:rPr>
              <w:t>3分13秒45</w:t>
            </w:r>
          </w:p>
          <w:p>
            <w:pPr>
              <w:spacing w:line="260" w:lineRule="exact"/>
              <w:jc w:val="center"/>
              <w:rPr>
                <w:rFonts w:ascii="Times New Roman" w:hAnsi="Times New Roman"/>
                <w:szCs w:val="21"/>
              </w:rPr>
            </w:pPr>
            <w:r>
              <w:rPr>
                <w:rFonts w:hint="eastAsia" w:ascii="Times New Roman" w:hAnsi="Times New Roman"/>
                <w:szCs w:val="21"/>
              </w:rPr>
              <w:t>3分14秒40</w:t>
            </w:r>
          </w:p>
          <w:p>
            <w:pPr>
              <w:spacing w:line="260" w:lineRule="exact"/>
              <w:jc w:val="center"/>
              <w:rPr>
                <w:rFonts w:ascii="Times New Roman" w:hAnsi="Times New Roman"/>
                <w:szCs w:val="21"/>
              </w:rPr>
            </w:pPr>
            <w:r>
              <w:rPr>
                <w:rFonts w:hint="eastAsia" w:ascii="Times New Roman" w:hAnsi="Times New Roman"/>
                <w:szCs w:val="21"/>
              </w:rPr>
              <w:t>3分15秒35</w:t>
            </w:r>
          </w:p>
          <w:p>
            <w:pPr>
              <w:spacing w:line="260" w:lineRule="exact"/>
              <w:jc w:val="center"/>
              <w:rPr>
                <w:rFonts w:ascii="Times New Roman" w:hAnsi="Times New Roman"/>
                <w:szCs w:val="21"/>
              </w:rPr>
            </w:pPr>
            <w:r>
              <w:rPr>
                <w:rFonts w:hint="eastAsia" w:ascii="Times New Roman" w:hAnsi="Times New Roman"/>
                <w:szCs w:val="21"/>
              </w:rPr>
              <w:t>3分16秒30</w:t>
            </w:r>
          </w:p>
          <w:p>
            <w:pPr>
              <w:spacing w:line="260" w:lineRule="exact"/>
              <w:jc w:val="center"/>
              <w:rPr>
                <w:rFonts w:ascii="Times New Roman" w:hAnsi="Times New Roman"/>
                <w:szCs w:val="21"/>
              </w:rPr>
            </w:pPr>
            <w:r>
              <w:rPr>
                <w:rFonts w:hint="eastAsia" w:ascii="Times New Roman" w:hAnsi="Times New Roman"/>
                <w:szCs w:val="21"/>
              </w:rPr>
              <w:t>3分17秒25</w:t>
            </w:r>
          </w:p>
          <w:p>
            <w:pPr>
              <w:spacing w:line="260" w:lineRule="exact"/>
              <w:jc w:val="center"/>
              <w:rPr>
                <w:rFonts w:ascii="Times New Roman" w:hAnsi="Times New Roman"/>
                <w:szCs w:val="21"/>
              </w:rPr>
            </w:pPr>
            <w:r>
              <w:rPr>
                <w:rFonts w:hint="eastAsia" w:ascii="Times New Roman" w:hAnsi="Times New Roman"/>
                <w:szCs w:val="21"/>
              </w:rPr>
              <w:t>3分18秒20</w:t>
            </w:r>
          </w:p>
          <w:p>
            <w:pPr>
              <w:spacing w:line="260" w:lineRule="exact"/>
              <w:jc w:val="center"/>
              <w:rPr>
                <w:rFonts w:ascii="Times New Roman" w:hAnsi="Times New Roman"/>
                <w:szCs w:val="21"/>
              </w:rPr>
            </w:pPr>
            <w:r>
              <w:rPr>
                <w:rFonts w:hint="eastAsia" w:ascii="Times New Roman" w:hAnsi="Times New Roman"/>
                <w:szCs w:val="21"/>
              </w:rPr>
              <w:t>3分19秒15</w:t>
            </w:r>
          </w:p>
          <w:p>
            <w:pPr>
              <w:spacing w:line="260" w:lineRule="exact"/>
              <w:jc w:val="center"/>
              <w:rPr>
                <w:rFonts w:ascii="Times New Roman" w:hAnsi="Times New Roman"/>
                <w:szCs w:val="21"/>
              </w:rPr>
            </w:pPr>
            <w:r>
              <w:rPr>
                <w:rFonts w:hint="eastAsia" w:ascii="Times New Roman" w:hAnsi="Times New Roman"/>
                <w:szCs w:val="21"/>
              </w:rPr>
              <w:t>3分20秒10</w:t>
            </w:r>
          </w:p>
          <w:p>
            <w:pPr>
              <w:spacing w:line="260" w:lineRule="exact"/>
              <w:jc w:val="center"/>
              <w:rPr>
                <w:rFonts w:ascii="Times New Roman" w:hAnsi="Times New Roman"/>
                <w:szCs w:val="21"/>
              </w:rPr>
            </w:pPr>
            <w:r>
              <w:rPr>
                <w:rFonts w:hint="eastAsia" w:ascii="Times New Roman" w:hAnsi="Times New Roman"/>
                <w:szCs w:val="21"/>
              </w:rPr>
              <w:t>3分21秒05</w:t>
            </w:r>
          </w:p>
          <w:p>
            <w:pPr>
              <w:spacing w:line="260" w:lineRule="exact"/>
              <w:jc w:val="center"/>
              <w:rPr>
                <w:rFonts w:ascii="Times New Roman" w:hAnsi="Times New Roman"/>
                <w:szCs w:val="21"/>
              </w:rPr>
            </w:pPr>
            <w:r>
              <w:rPr>
                <w:rFonts w:hint="eastAsia" w:ascii="Times New Roman" w:hAnsi="Times New Roman"/>
                <w:szCs w:val="21"/>
              </w:rPr>
              <w:t>3分22秒00</w:t>
            </w:r>
          </w:p>
          <w:p>
            <w:pPr>
              <w:spacing w:line="260" w:lineRule="exact"/>
              <w:jc w:val="center"/>
              <w:rPr>
                <w:rFonts w:ascii="Times New Roman" w:hAnsi="Times New Roman"/>
                <w:szCs w:val="21"/>
              </w:rPr>
            </w:pPr>
            <w:r>
              <w:rPr>
                <w:rFonts w:hint="eastAsia" w:ascii="Times New Roman" w:hAnsi="Times New Roman"/>
                <w:szCs w:val="21"/>
              </w:rPr>
              <w:t>3分22秒95</w:t>
            </w:r>
          </w:p>
          <w:p>
            <w:pPr>
              <w:spacing w:line="260" w:lineRule="exact"/>
              <w:jc w:val="center"/>
              <w:rPr>
                <w:rFonts w:ascii="Times New Roman" w:hAnsi="Times New Roman"/>
                <w:szCs w:val="21"/>
              </w:rPr>
            </w:pPr>
            <w:r>
              <w:rPr>
                <w:rFonts w:hint="eastAsia" w:ascii="Times New Roman" w:hAnsi="Times New Roman"/>
                <w:szCs w:val="21"/>
              </w:rPr>
              <w:t>3分23秒90</w:t>
            </w:r>
          </w:p>
          <w:p>
            <w:pPr>
              <w:spacing w:line="260" w:lineRule="exact"/>
              <w:jc w:val="center"/>
              <w:rPr>
                <w:rFonts w:ascii="Times New Roman" w:hAnsi="Times New Roman"/>
                <w:szCs w:val="21"/>
              </w:rPr>
            </w:pPr>
            <w:r>
              <w:rPr>
                <w:rFonts w:hint="eastAsia" w:ascii="Times New Roman" w:hAnsi="Times New Roman"/>
                <w:szCs w:val="21"/>
              </w:rPr>
              <w:t>3分24秒85</w:t>
            </w:r>
          </w:p>
          <w:p>
            <w:pPr>
              <w:spacing w:line="260" w:lineRule="exact"/>
              <w:jc w:val="center"/>
              <w:rPr>
                <w:rFonts w:ascii="Times New Roman" w:hAnsi="Times New Roman"/>
                <w:szCs w:val="21"/>
              </w:rPr>
            </w:pPr>
            <w:r>
              <w:rPr>
                <w:rFonts w:hint="eastAsia" w:ascii="Times New Roman" w:hAnsi="Times New Roman"/>
                <w:szCs w:val="21"/>
              </w:rPr>
              <w:t>3分25秒80</w:t>
            </w:r>
          </w:p>
          <w:p>
            <w:pPr>
              <w:spacing w:line="260" w:lineRule="exact"/>
              <w:jc w:val="center"/>
              <w:rPr>
                <w:rFonts w:ascii="Times New Roman" w:hAnsi="Times New Roman"/>
                <w:szCs w:val="21"/>
              </w:rPr>
            </w:pPr>
            <w:r>
              <w:rPr>
                <w:rFonts w:hint="eastAsia" w:ascii="Times New Roman" w:hAnsi="Times New Roman"/>
                <w:szCs w:val="21"/>
              </w:rPr>
              <w:t>3分26秒75</w:t>
            </w:r>
          </w:p>
          <w:p>
            <w:pPr>
              <w:spacing w:line="260" w:lineRule="exact"/>
              <w:jc w:val="center"/>
              <w:rPr>
                <w:rFonts w:ascii="Times New Roman" w:hAnsi="Times New Roman"/>
                <w:szCs w:val="21"/>
              </w:rPr>
            </w:pPr>
            <w:r>
              <w:rPr>
                <w:rFonts w:hint="eastAsia" w:ascii="Times New Roman" w:hAnsi="Times New Roman"/>
                <w:szCs w:val="21"/>
              </w:rPr>
              <w:t>3分27秒70</w:t>
            </w:r>
          </w:p>
          <w:p>
            <w:pPr>
              <w:spacing w:line="260" w:lineRule="exact"/>
              <w:jc w:val="center"/>
              <w:rPr>
                <w:rFonts w:ascii="Times New Roman" w:hAnsi="Times New Roman"/>
                <w:szCs w:val="21"/>
              </w:rPr>
            </w:pPr>
            <w:r>
              <w:rPr>
                <w:rFonts w:hint="eastAsia" w:ascii="Times New Roman" w:hAnsi="Times New Roman"/>
                <w:szCs w:val="21"/>
              </w:rPr>
              <w:t>3分28秒65</w:t>
            </w:r>
          </w:p>
        </w:tc>
        <w:tc>
          <w:tcPr>
            <w:tcW w:w="693" w:type="dxa"/>
            <w:noWrap w:val="0"/>
            <w:vAlign w:val="center"/>
          </w:tcPr>
          <w:p>
            <w:pPr>
              <w:spacing w:line="260" w:lineRule="exact"/>
              <w:jc w:val="center"/>
              <w:rPr>
                <w:rFonts w:ascii="Times New Roman" w:hAnsi="Times New Roman"/>
                <w:szCs w:val="21"/>
              </w:rPr>
            </w:pPr>
            <w:r>
              <w:rPr>
                <w:rFonts w:hint="eastAsia" w:ascii="Times New Roman" w:hAnsi="Times New Roman"/>
                <w:szCs w:val="21"/>
              </w:rPr>
              <w:t>65.98</w:t>
            </w:r>
          </w:p>
          <w:p>
            <w:pPr>
              <w:spacing w:line="260" w:lineRule="exact"/>
              <w:jc w:val="center"/>
              <w:rPr>
                <w:rFonts w:ascii="Times New Roman" w:hAnsi="Times New Roman"/>
                <w:szCs w:val="21"/>
              </w:rPr>
            </w:pPr>
            <w:r>
              <w:rPr>
                <w:rFonts w:hint="eastAsia" w:ascii="Times New Roman" w:hAnsi="Times New Roman"/>
                <w:szCs w:val="21"/>
              </w:rPr>
              <w:t>64.98</w:t>
            </w:r>
          </w:p>
          <w:p>
            <w:pPr>
              <w:spacing w:line="260" w:lineRule="exact"/>
              <w:jc w:val="center"/>
              <w:rPr>
                <w:rFonts w:ascii="Times New Roman" w:hAnsi="Times New Roman"/>
                <w:szCs w:val="21"/>
              </w:rPr>
            </w:pPr>
            <w:r>
              <w:rPr>
                <w:rFonts w:hint="eastAsia" w:ascii="Times New Roman" w:hAnsi="Times New Roman"/>
                <w:szCs w:val="21"/>
              </w:rPr>
              <w:t>63.99</w:t>
            </w:r>
          </w:p>
          <w:p>
            <w:pPr>
              <w:spacing w:line="260" w:lineRule="exact"/>
              <w:jc w:val="center"/>
              <w:rPr>
                <w:rFonts w:ascii="Times New Roman" w:hAnsi="Times New Roman"/>
                <w:szCs w:val="21"/>
              </w:rPr>
            </w:pPr>
            <w:r>
              <w:rPr>
                <w:rFonts w:hint="eastAsia" w:ascii="Times New Roman" w:hAnsi="Times New Roman"/>
                <w:szCs w:val="21"/>
              </w:rPr>
              <w:t>62.99</w:t>
            </w:r>
          </w:p>
          <w:p>
            <w:pPr>
              <w:spacing w:line="260" w:lineRule="exact"/>
              <w:jc w:val="center"/>
              <w:rPr>
                <w:rFonts w:ascii="Times New Roman" w:hAnsi="Times New Roman"/>
                <w:szCs w:val="21"/>
              </w:rPr>
            </w:pPr>
            <w:r>
              <w:rPr>
                <w:rFonts w:hint="eastAsia" w:ascii="Times New Roman" w:hAnsi="Times New Roman"/>
                <w:szCs w:val="21"/>
              </w:rPr>
              <w:t>61.99</w:t>
            </w:r>
          </w:p>
          <w:p>
            <w:pPr>
              <w:spacing w:line="260" w:lineRule="exact"/>
              <w:jc w:val="center"/>
              <w:rPr>
                <w:rFonts w:ascii="Times New Roman" w:hAnsi="Times New Roman"/>
                <w:szCs w:val="21"/>
              </w:rPr>
            </w:pPr>
            <w:r>
              <w:rPr>
                <w:rFonts w:hint="eastAsia" w:ascii="Times New Roman" w:hAnsi="Times New Roman"/>
                <w:szCs w:val="21"/>
              </w:rPr>
              <w:t>61.00</w:t>
            </w:r>
          </w:p>
          <w:p>
            <w:pPr>
              <w:spacing w:line="260" w:lineRule="exact"/>
              <w:jc w:val="center"/>
              <w:rPr>
                <w:rFonts w:ascii="Times New Roman" w:hAnsi="Times New Roman"/>
                <w:szCs w:val="21"/>
              </w:rPr>
            </w:pPr>
            <w:r>
              <w:rPr>
                <w:rFonts w:hint="eastAsia" w:ascii="Times New Roman" w:hAnsi="Times New Roman"/>
                <w:szCs w:val="21"/>
              </w:rPr>
              <w:t>60.00</w:t>
            </w:r>
          </w:p>
          <w:p>
            <w:pPr>
              <w:spacing w:line="260" w:lineRule="exact"/>
              <w:jc w:val="center"/>
              <w:rPr>
                <w:rFonts w:ascii="Times New Roman" w:hAnsi="Times New Roman"/>
                <w:szCs w:val="21"/>
              </w:rPr>
            </w:pPr>
            <w:r>
              <w:rPr>
                <w:rFonts w:hint="eastAsia" w:ascii="Times New Roman" w:hAnsi="Times New Roman"/>
                <w:szCs w:val="21"/>
              </w:rPr>
              <w:t>59.00</w:t>
            </w:r>
          </w:p>
          <w:p>
            <w:pPr>
              <w:spacing w:line="260" w:lineRule="exact"/>
              <w:jc w:val="center"/>
              <w:rPr>
                <w:rFonts w:ascii="Times New Roman" w:hAnsi="Times New Roman"/>
                <w:szCs w:val="21"/>
              </w:rPr>
            </w:pPr>
            <w:r>
              <w:rPr>
                <w:rFonts w:hint="eastAsia" w:ascii="Times New Roman" w:hAnsi="Times New Roman"/>
                <w:szCs w:val="21"/>
              </w:rPr>
              <w:t>58.01</w:t>
            </w:r>
          </w:p>
          <w:p>
            <w:pPr>
              <w:spacing w:line="260" w:lineRule="exact"/>
              <w:jc w:val="center"/>
              <w:rPr>
                <w:rFonts w:ascii="Times New Roman" w:hAnsi="Times New Roman"/>
                <w:szCs w:val="21"/>
              </w:rPr>
            </w:pPr>
            <w:r>
              <w:rPr>
                <w:rFonts w:hint="eastAsia" w:ascii="Times New Roman" w:hAnsi="Times New Roman"/>
                <w:szCs w:val="21"/>
              </w:rPr>
              <w:t>57.01</w:t>
            </w:r>
          </w:p>
          <w:p>
            <w:pPr>
              <w:spacing w:line="260" w:lineRule="exact"/>
              <w:jc w:val="center"/>
              <w:rPr>
                <w:rFonts w:ascii="Times New Roman" w:hAnsi="Times New Roman"/>
                <w:szCs w:val="21"/>
              </w:rPr>
            </w:pPr>
            <w:r>
              <w:rPr>
                <w:rFonts w:hint="eastAsia" w:ascii="Times New Roman" w:hAnsi="Times New Roman"/>
                <w:szCs w:val="21"/>
              </w:rPr>
              <w:t>56.02</w:t>
            </w:r>
          </w:p>
          <w:p>
            <w:pPr>
              <w:spacing w:line="260" w:lineRule="exact"/>
              <w:jc w:val="center"/>
              <w:rPr>
                <w:rFonts w:ascii="Times New Roman" w:hAnsi="Times New Roman"/>
                <w:szCs w:val="21"/>
              </w:rPr>
            </w:pPr>
            <w:r>
              <w:rPr>
                <w:rFonts w:hint="eastAsia" w:ascii="Times New Roman" w:hAnsi="Times New Roman"/>
                <w:szCs w:val="21"/>
              </w:rPr>
              <w:t>55.02</w:t>
            </w:r>
          </w:p>
          <w:p>
            <w:pPr>
              <w:spacing w:line="260" w:lineRule="exact"/>
              <w:jc w:val="center"/>
              <w:rPr>
                <w:rFonts w:ascii="Times New Roman" w:hAnsi="Times New Roman"/>
                <w:szCs w:val="21"/>
              </w:rPr>
            </w:pPr>
            <w:r>
              <w:rPr>
                <w:rFonts w:hint="eastAsia" w:ascii="Times New Roman" w:hAnsi="Times New Roman"/>
                <w:szCs w:val="21"/>
              </w:rPr>
              <w:t>54.03</w:t>
            </w:r>
          </w:p>
          <w:p>
            <w:pPr>
              <w:spacing w:line="260" w:lineRule="exact"/>
              <w:jc w:val="center"/>
              <w:rPr>
                <w:rFonts w:ascii="Times New Roman" w:hAnsi="Times New Roman"/>
                <w:szCs w:val="21"/>
              </w:rPr>
            </w:pPr>
            <w:r>
              <w:rPr>
                <w:rFonts w:hint="eastAsia" w:ascii="Times New Roman" w:hAnsi="Times New Roman"/>
                <w:szCs w:val="21"/>
              </w:rPr>
              <w:t>53.03</w:t>
            </w:r>
          </w:p>
          <w:p>
            <w:pPr>
              <w:spacing w:line="260" w:lineRule="exact"/>
              <w:jc w:val="center"/>
              <w:rPr>
                <w:rFonts w:ascii="Times New Roman" w:hAnsi="Times New Roman"/>
                <w:szCs w:val="21"/>
              </w:rPr>
            </w:pPr>
            <w:r>
              <w:rPr>
                <w:rFonts w:hint="eastAsia" w:ascii="Times New Roman" w:hAnsi="Times New Roman"/>
                <w:szCs w:val="21"/>
              </w:rPr>
              <w:t>52.04</w:t>
            </w:r>
          </w:p>
          <w:p>
            <w:pPr>
              <w:spacing w:line="260" w:lineRule="exact"/>
              <w:jc w:val="center"/>
              <w:rPr>
                <w:rFonts w:ascii="Times New Roman" w:hAnsi="Times New Roman"/>
                <w:szCs w:val="21"/>
              </w:rPr>
            </w:pPr>
            <w:r>
              <w:rPr>
                <w:rFonts w:hint="eastAsia" w:ascii="Times New Roman" w:hAnsi="Times New Roman"/>
                <w:szCs w:val="21"/>
              </w:rPr>
              <w:t>51.04</w:t>
            </w:r>
          </w:p>
          <w:p>
            <w:pPr>
              <w:spacing w:line="260" w:lineRule="exact"/>
              <w:jc w:val="center"/>
              <w:rPr>
                <w:rFonts w:ascii="Times New Roman" w:hAnsi="Times New Roman"/>
                <w:szCs w:val="21"/>
              </w:rPr>
            </w:pPr>
            <w:r>
              <w:rPr>
                <w:rFonts w:hint="eastAsia" w:ascii="Times New Roman" w:hAnsi="Times New Roman"/>
                <w:szCs w:val="21"/>
              </w:rPr>
              <w:t>50.05</w:t>
            </w:r>
          </w:p>
          <w:p>
            <w:pPr>
              <w:spacing w:line="260" w:lineRule="exact"/>
              <w:jc w:val="center"/>
              <w:rPr>
                <w:rFonts w:ascii="Times New Roman" w:hAnsi="Times New Roman"/>
                <w:szCs w:val="21"/>
              </w:rPr>
            </w:pPr>
            <w:r>
              <w:rPr>
                <w:rFonts w:hint="eastAsia" w:ascii="Times New Roman" w:hAnsi="Times New Roman"/>
                <w:szCs w:val="21"/>
              </w:rPr>
              <w:t>49.06</w:t>
            </w:r>
          </w:p>
          <w:p>
            <w:pPr>
              <w:spacing w:line="260" w:lineRule="exact"/>
              <w:jc w:val="center"/>
              <w:rPr>
                <w:rFonts w:ascii="Times New Roman" w:hAnsi="Times New Roman"/>
                <w:szCs w:val="21"/>
              </w:rPr>
            </w:pPr>
            <w:r>
              <w:rPr>
                <w:rFonts w:hint="eastAsia" w:ascii="Times New Roman" w:hAnsi="Times New Roman"/>
                <w:szCs w:val="21"/>
              </w:rPr>
              <w:t>48.06</w:t>
            </w:r>
          </w:p>
          <w:p>
            <w:pPr>
              <w:spacing w:line="260" w:lineRule="exact"/>
              <w:jc w:val="center"/>
              <w:rPr>
                <w:rFonts w:ascii="Times New Roman" w:hAnsi="Times New Roman"/>
                <w:szCs w:val="21"/>
              </w:rPr>
            </w:pPr>
            <w:r>
              <w:rPr>
                <w:rFonts w:hint="eastAsia" w:ascii="Times New Roman" w:hAnsi="Times New Roman"/>
                <w:szCs w:val="21"/>
              </w:rPr>
              <w:t>47.07</w:t>
            </w:r>
          </w:p>
          <w:p>
            <w:pPr>
              <w:spacing w:line="260" w:lineRule="exact"/>
              <w:jc w:val="center"/>
              <w:rPr>
                <w:rFonts w:ascii="Times New Roman" w:hAnsi="Times New Roman"/>
                <w:szCs w:val="21"/>
              </w:rPr>
            </w:pPr>
            <w:r>
              <w:rPr>
                <w:rFonts w:hint="eastAsia" w:ascii="Times New Roman" w:hAnsi="Times New Roman"/>
                <w:szCs w:val="21"/>
              </w:rPr>
              <w:t>46.08</w:t>
            </w:r>
          </w:p>
          <w:p>
            <w:pPr>
              <w:spacing w:line="260" w:lineRule="exact"/>
              <w:jc w:val="center"/>
              <w:rPr>
                <w:rFonts w:ascii="Times New Roman" w:hAnsi="Times New Roman"/>
                <w:szCs w:val="21"/>
              </w:rPr>
            </w:pPr>
            <w:r>
              <w:rPr>
                <w:rFonts w:hint="eastAsia" w:ascii="Times New Roman" w:hAnsi="Times New Roman"/>
                <w:szCs w:val="21"/>
              </w:rPr>
              <w:t>45.08</w:t>
            </w:r>
          </w:p>
          <w:p>
            <w:pPr>
              <w:spacing w:line="260" w:lineRule="exact"/>
              <w:jc w:val="center"/>
              <w:rPr>
                <w:rFonts w:ascii="Times New Roman" w:hAnsi="Times New Roman"/>
                <w:szCs w:val="21"/>
              </w:rPr>
            </w:pPr>
            <w:r>
              <w:rPr>
                <w:rFonts w:hint="eastAsia" w:ascii="Times New Roman" w:hAnsi="Times New Roman"/>
                <w:szCs w:val="21"/>
              </w:rPr>
              <w:t>44.09</w:t>
            </w:r>
          </w:p>
          <w:p>
            <w:pPr>
              <w:spacing w:line="260" w:lineRule="exact"/>
              <w:jc w:val="center"/>
              <w:rPr>
                <w:rFonts w:ascii="Times New Roman" w:hAnsi="Times New Roman"/>
                <w:szCs w:val="21"/>
              </w:rPr>
            </w:pPr>
            <w:r>
              <w:rPr>
                <w:rFonts w:hint="eastAsia" w:ascii="Times New Roman" w:hAnsi="Times New Roman"/>
                <w:szCs w:val="21"/>
              </w:rPr>
              <w:t>43.10</w:t>
            </w:r>
          </w:p>
          <w:p>
            <w:pPr>
              <w:spacing w:line="260" w:lineRule="exact"/>
              <w:jc w:val="center"/>
              <w:rPr>
                <w:rFonts w:ascii="Times New Roman" w:hAnsi="Times New Roman"/>
                <w:szCs w:val="21"/>
              </w:rPr>
            </w:pPr>
            <w:r>
              <w:rPr>
                <w:rFonts w:hint="eastAsia" w:ascii="Times New Roman" w:hAnsi="Times New Roman"/>
                <w:szCs w:val="21"/>
              </w:rPr>
              <w:t>42.11</w:t>
            </w:r>
          </w:p>
          <w:p>
            <w:pPr>
              <w:spacing w:line="260" w:lineRule="exact"/>
              <w:jc w:val="center"/>
              <w:rPr>
                <w:rFonts w:ascii="Times New Roman" w:hAnsi="Times New Roman"/>
                <w:szCs w:val="21"/>
              </w:rPr>
            </w:pPr>
            <w:r>
              <w:rPr>
                <w:rFonts w:hint="eastAsia" w:ascii="Times New Roman" w:hAnsi="Times New Roman"/>
                <w:szCs w:val="21"/>
              </w:rPr>
              <w:t>41.11</w:t>
            </w:r>
          </w:p>
          <w:p>
            <w:pPr>
              <w:spacing w:line="260" w:lineRule="exact"/>
              <w:jc w:val="center"/>
              <w:rPr>
                <w:rFonts w:ascii="Times New Roman" w:hAnsi="Times New Roman"/>
                <w:szCs w:val="21"/>
              </w:rPr>
            </w:pPr>
            <w:r>
              <w:rPr>
                <w:rFonts w:hint="eastAsia" w:ascii="Times New Roman" w:hAnsi="Times New Roman"/>
                <w:szCs w:val="21"/>
              </w:rPr>
              <w:t>40.12</w:t>
            </w:r>
          </w:p>
          <w:p>
            <w:pPr>
              <w:spacing w:line="260" w:lineRule="exact"/>
              <w:jc w:val="center"/>
              <w:rPr>
                <w:rFonts w:ascii="Times New Roman" w:hAnsi="Times New Roman"/>
                <w:szCs w:val="21"/>
              </w:rPr>
            </w:pPr>
            <w:r>
              <w:rPr>
                <w:rFonts w:hint="eastAsia" w:ascii="Times New Roman" w:hAnsi="Times New Roman"/>
                <w:szCs w:val="21"/>
              </w:rPr>
              <w:t>39.13</w:t>
            </w:r>
          </w:p>
          <w:p>
            <w:pPr>
              <w:spacing w:line="260" w:lineRule="exact"/>
              <w:jc w:val="center"/>
              <w:rPr>
                <w:rFonts w:ascii="Times New Roman" w:hAnsi="Times New Roman"/>
                <w:szCs w:val="21"/>
              </w:rPr>
            </w:pPr>
            <w:r>
              <w:rPr>
                <w:rFonts w:hint="eastAsia" w:ascii="Times New Roman" w:hAnsi="Times New Roman"/>
                <w:szCs w:val="21"/>
              </w:rPr>
              <w:t>38.14</w:t>
            </w:r>
          </w:p>
          <w:p>
            <w:pPr>
              <w:spacing w:line="260" w:lineRule="exact"/>
              <w:jc w:val="center"/>
              <w:rPr>
                <w:rFonts w:ascii="Times New Roman" w:hAnsi="Times New Roman"/>
                <w:szCs w:val="21"/>
              </w:rPr>
            </w:pPr>
            <w:r>
              <w:rPr>
                <w:rFonts w:hint="eastAsia" w:ascii="Times New Roman" w:hAnsi="Times New Roman"/>
                <w:szCs w:val="21"/>
              </w:rPr>
              <w:t>37.15</w:t>
            </w:r>
          </w:p>
          <w:p>
            <w:pPr>
              <w:spacing w:line="260" w:lineRule="exact"/>
              <w:jc w:val="center"/>
              <w:rPr>
                <w:rFonts w:ascii="Times New Roman" w:hAnsi="Times New Roman"/>
                <w:szCs w:val="21"/>
              </w:rPr>
            </w:pPr>
            <w:r>
              <w:rPr>
                <w:rFonts w:hint="eastAsia" w:ascii="Times New Roman" w:hAnsi="Times New Roman"/>
                <w:szCs w:val="21"/>
              </w:rPr>
              <w:t>36.15</w:t>
            </w:r>
          </w:p>
          <w:p>
            <w:pPr>
              <w:spacing w:line="260" w:lineRule="exact"/>
              <w:jc w:val="center"/>
              <w:rPr>
                <w:rFonts w:ascii="Times New Roman" w:hAnsi="Times New Roman"/>
                <w:szCs w:val="21"/>
              </w:rPr>
            </w:pPr>
            <w:r>
              <w:rPr>
                <w:rFonts w:hint="eastAsia" w:ascii="Times New Roman" w:hAnsi="Times New Roman"/>
                <w:szCs w:val="21"/>
              </w:rPr>
              <w:t>35.16</w:t>
            </w:r>
          </w:p>
          <w:p>
            <w:pPr>
              <w:spacing w:line="260" w:lineRule="exact"/>
              <w:jc w:val="center"/>
              <w:rPr>
                <w:rFonts w:ascii="Times New Roman" w:hAnsi="Times New Roman"/>
                <w:szCs w:val="21"/>
              </w:rPr>
            </w:pPr>
            <w:r>
              <w:rPr>
                <w:rFonts w:hint="eastAsia" w:ascii="Times New Roman" w:hAnsi="Times New Roman"/>
                <w:szCs w:val="21"/>
              </w:rPr>
              <w:t>34.17</w:t>
            </w:r>
          </w:p>
          <w:p>
            <w:pPr>
              <w:spacing w:line="260" w:lineRule="exact"/>
              <w:jc w:val="center"/>
              <w:rPr>
                <w:rFonts w:ascii="Times New Roman" w:hAnsi="Times New Roman"/>
                <w:szCs w:val="21"/>
              </w:rPr>
            </w:pPr>
            <w:r>
              <w:rPr>
                <w:rFonts w:hint="eastAsia" w:ascii="Times New Roman" w:hAnsi="Times New Roman"/>
                <w:szCs w:val="21"/>
              </w:rPr>
              <w:t>33.18</w:t>
            </w:r>
          </w:p>
        </w:tc>
        <w:tc>
          <w:tcPr>
            <w:tcW w:w="1305" w:type="dxa"/>
            <w:noWrap w:val="0"/>
            <w:vAlign w:val="top"/>
          </w:tcPr>
          <w:p>
            <w:pPr>
              <w:spacing w:line="260" w:lineRule="exact"/>
              <w:rPr>
                <w:rFonts w:ascii="Times New Roman" w:hAnsi="Times New Roman"/>
                <w:szCs w:val="21"/>
              </w:rPr>
            </w:pPr>
            <w:r>
              <w:rPr>
                <w:rFonts w:hint="eastAsia" w:ascii="Times New Roman" w:hAnsi="Times New Roman"/>
                <w:szCs w:val="21"/>
              </w:rPr>
              <w:t>3分29秒06</w:t>
            </w:r>
          </w:p>
          <w:p>
            <w:pPr>
              <w:spacing w:line="260" w:lineRule="exact"/>
              <w:jc w:val="center"/>
              <w:rPr>
                <w:rFonts w:ascii="Times New Roman" w:hAnsi="Times New Roman"/>
                <w:szCs w:val="21"/>
              </w:rPr>
            </w:pPr>
            <w:r>
              <w:rPr>
                <w:rFonts w:hint="eastAsia" w:ascii="Times New Roman" w:hAnsi="Times New Roman"/>
                <w:szCs w:val="21"/>
              </w:rPr>
              <w:t>3分30秒55</w:t>
            </w:r>
          </w:p>
          <w:p>
            <w:pPr>
              <w:spacing w:line="260" w:lineRule="exact"/>
              <w:jc w:val="center"/>
              <w:rPr>
                <w:rFonts w:ascii="Times New Roman" w:hAnsi="Times New Roman"/>
                <w:szCs w:val="21"/>
              </w:rPr>
            </w:pPr>
            <w:r>
              <w:rPr>
                <w:rFonts w:hint="eastAsia" w:ascii="Times New Roman" w:hAnsi="Times New Roman"/>
                <w:szCs w:val="21"/>
              </w:rPr>
              <w:t>3分31秒50</w:t>
            </w:r>
          </w:p>
          <w:p>
            <w:pPr>
              <w:spacing w:line="260" w:lineRule="exact"/>
              <w:jc w:val="center"/>
              <w:rPr>
                <w:rFonts w:ascii="Times New Roman" w:hAnsi="Times New Roman"/>
                <w:szCs w:val="21"/>
              </w:rPr>
            </w:pPr>
            <w:r>
              <w:rPr>
                <w:rFonts w:hint="eastAsia" w:ascii="Times New Roman" w:hAnsi="Times New Roman"/>
                <w:szCs w:val="21"/>
              </w:rPr>
              <w:t>3分32秒45</w:t>
            </w:r>
          </w:p>
          <w:p>
            <w:pPr>
              <w:spacing w:line="260" w:lineRule="exact"/>
              <w:jc w:val="center"/>
              <w:rPr>
                <w:rFonts w:ascii="Times New Roman" w:hAnsi="Times New Roman"/>
                <w:szCs w:val="21"/>
              </w:rPr>
            </w:pPr>
            <w:r>
              <w:rPr>
                <w:rFonts w:hint="eastAsia" w:ascii="Times New Roman" w:hAnsi="Times New Roman"/>
                <w:szCs w:val="21"/>
              </w:rPr>
              <w:t>3分33秒40</w:t>
            </w:r>
          </w:p>
          <w:p>
            <w:pPr>
              <w:spacing w:line="260" w:lineRule="exact"/>
              <w:jc w:val="center"/>
              <w:rPr>
                <w:rFonts w:ascii="Times New Roman" w:hAnsi="Times New Roman"/>
                <w:szCs w:val="21"/>
              </w:rPr>
            </w:pPr>
            <w:r>
              <w:rPr>
                <w:rFonts w:hint="eastAsia" w:ascii="Times New Roman" w:hAnsi="Times New Roman"/>
                <w:szCs w:val="21"/>
              </w:rPr>
              <w:t>3分34秒35</w:t>
            </w:r>
          </w:p>
          <w:p>
            <w:pPr>
              <w:spacing w:line="260" w:lineRule="exact"/>
              <w:jc w:val="center"/>
              <w:rPr>
                <w:rFonts w:ascii="Times New Roman" w:hAnsi="Times New Roman"/>
                <w:szCs w:val="21"/>
              </w:rPr>
            </w:pPr>
            <w:r>
              <w:rPr>
                <w:rFonts w:hint="eastAsia" w:ascii="Times New Roman" w:hAnsi="Times New Roman"/>
                <w:szCs w:val="21"/>
              </w:rPr>
              <w:t>3分35秒30</w:t>
            </w:r>
          </w:p>
          <w:p>
            <w:pPr>
              <w:spacing w:line="260" w:lineRule="exact"/>
              <w:jc w:val="center"/>
              <w:rPr>
                <w:rFonts w:ascii="Times New Roman" w:hAnsi="Times New Roman"/>
                <w:szCs w:val="21"/>
              </w:rPr>
            </w:pPr>
            <w:r>
              <w:rPr>
                <w:rFonts w:hint="eastAsia" w:ascii="Times New Roman" w:hAnsi="Times New Roman"/>
                <w:szCs w:val="21"/>
              </w:rPr>
              <w:t>3分36秒25</w:t>
            </w:r>
          </w:p>
          <w:p>
            <w:pPr>
              <w:spacing w:line="260" w:lineRule="exact"/>
              <w:jc w:val="center"/>
              <w:rPr>
                <w:rFonts w:ascii="Times New Roman" w:hAnsi="Times New Roman"/>
                <w:szCs w:val="21"/>
              </w:rPr>
            </w:pPr>
            <w:r>
              <w:rPr>
                <w:rFonts w:hint="eastAsia" w:ascii="Times New Roman" w:hAnsi="Times New Roman"/>
                <w:szCs w:val="21"/>
              </w:rPr>
              <w:t>3分37秒20</w:t>
            </w:r>
          </w:p>
          <w:p>
            <w:pPr>
              <w:spacing w:line="260" w:lineRule="exact"/>
              <w:jc w:val="center"/>
              <w:rPr>
                <w:rFonts w:ascii="Times New Roman" w:hAnsi="Times New Roman"/>
                <w:szCs w:val="21"/>
              </w:rPr>
            </w:pPr>
            <w:r>
              <w:rPr>
                <w:rFonts w:hint="eastAsia" w:ascii="Times New Roman" w:hAnsi="Times New Roman"/>
                <w:szCs w:val="21"/>
              </w:rPr>
              <w:t>3分38秒15</w:t>
            </w:r>
          </w:p>
          <w:p>
            <w:pPr>
              <w:spacing w:line="260" w:lineRule="exact"/>
              <w:jc w:val="center"/>
              <w:rPr>
                <w:rFonts w:ascii="Times New Roman" w:hAnsi="Times New Roman"/>
                <w:szCs w:val="21"/>
              </w:rPr>
            </w:pPr>
            <w:r>
              <w:rPr>
                <w:rFonts w:hint="eastAsia" w:ascii="Times New Roman" w:hAnsi="Times New Roman"/>
                <w:szCs w:val="21"/>
              </w:rPr>
              <w:t>3分39秒10</w:t>
            </w:r>
          </w:p>
          <w:p>
            <w:pPr>
              <w:spacing w:line="260" w:lineRule="exact"/>
              <w:jc w:val="center"/>
              <w:rPr>
                <w:rFonts w:ascii="Times New Roman" w:hAnsi="Times New Roman"/>
                <w:szCs w:val="21"/>
              </w:rPr>
            </w:pPr>
            <w:r>
              <w:rPr>
                <w:rFonts w:hint="eastAsia" w:ascii="Times New Roman" w:hAnsi="Times New Roman"/>
                <w:szCs w:val="21"/>
              </w:rPr>
              <w:t>3分40秒05</w:t>
            </w:r>
          </w:p>
          <w:p>
            <w:pPr>
              <w:spacing w:line="260" w:lineRule="exact"/>
              <w:jc w:val="center"/>
              <w:rPr>
                <w:rFonts w:ascii="Times New Roman" w:hAnsi="Times New Roman"/>
                <w:szCs w:val="21"/>
              </w:rPr>
            </w:pPr>
            <w:r>
              <w:rPr>
                <w:rFonts w:hint="eastAsia" w:ascii="Times New Roman" w:hAnsi="Times New Roman"/>
                <w:szCs w:val="21"/>
              </w:rPr>
              <w:t>3分41秒00</w:t>
            </w:r>
          </w:p>
          <w:p>
            <w:pPr>
              <w:spacing w:line="260" w:lineRule="exact"/>
              <w:jc w:val="center"/>
              <w:rPr>
                <w:rFonts w:ascii="Times New Roman" w:hAnsi="Times New Roman"/>
                <w:szCs w:val="21"/>
              </w:rPr>
            </w:pPr>
            <w:r>
              <w:rPr>
                <w:rFonts w:hint="eastAsia" w:ascii="Times New Roman" w:hAnsi="Times New Roman"/>
                <w:szCs w:val="21"/>
              </w:rPr>
              <w:t>3分41秒95</w:t>
            </w:r>
          </w:p>
          <w:p>
            <w:pPr>
              <w:spacing w:line="260" w:lineRule="exact"/>
              <w:jc w:val="center"/>
              <w:rPr>
                <w:rFonts w:ascii="Times New Roman" w:hAnsi="Times New Roman"/>
                <w:szCs w:val="21"/>
              </w:rPr>
            </w:pPr>
            <w:r>
              <w:rPr>
                <w:rFonts w:hint="eastAsia" w:ascii="Times New Roman" w:hAnsi="Times New Roman"/>
                <w:szCs w:val="21"/>
              </w:rPr>
              <w:t>3分42秒90</w:t>
            </w:r>
          </w:p>
          <w:p>
            <w:pPr>
              <w:spacing w:line="260" w:lineRule="exact"/>
              <w:jc w:val="center"/>
              <w:rPr>
                <w:rFonts w:ascii="Times New Roman" w:hAnsi="Times New Roman"/>
                <w:szCs w:val="21"/>
              </w:rPr>
            </w:pPr>
            <w:r>
              <w:rPr>
                <w:rFonts w:hint="eastAsia" w:ascii="Times New Roman" w:hAnsi="Times New Roman"/>
                <w:szCs w:val="21"/>
              </w:rPr>
              <w:t>3分43秒85</w:t>
            </w:r>
          </w:p>
          <w:p>
            <w:pPr>
              <w:spacing w:line="260" w:lineRule="exact"/>
              <w:jc w:val="center"/>
              <w:rPr>
                <w:rFonts w:ascii="Times New Roman" w:hAnsi="Times New Roman"/>
                <w:szCs w:val="21"/>
              </w:rPr>
            </w:pPr>
            <w:r>
              <w:rPr>
                <w:rFonts w:hint="eastAsia" w:ascii="Times New Roman" w:hAnsi="Times New Roman"/>
                <w:szCs w:val="21"/>
              </w:rPr>
              <w:t>3分44秒80</w:t>
            </w:r>
          </w:p>
          <w:p>
            <w:pPr>
              <w:spacing w:line="260" w:lineRule="exact"/>
              <w:jc w:val="center"/>
              <w:rPr>
                <w:rFonts w:ascii="Times New Roman" w:hAnsi="Times New Roman"/>
                <w:szCs w:val="21"/>
              </w:rPr>
            </w:pPr>
            <w:r>
              <w:rPr>
                <w:rFonts w:hint="eastAsia" w:ascii="Times New Roman" w:hAnsi="Times New Roman"/>
                <w:szCs w:val="21"/>
              </w:rPr>
              <w:t>3分45秒75</w:t>
            </w:r>
          </w:p>
          <w:p>
            <w:pPr>
              <w:spacing w:line="260" w:lineRule="exact"/>
              <w:jc w:val="center"/>
              <w:rPr>
                <w:rFonts w:ascii="Times New Roman" w:hAnsi="Times New Roman"/>
                <w:szCs w:val="21"/>
              </w:rPr>
            </w:pPr>
            <w:r>
              <w:rPr>
                <w:rFonts w:hint="eastAsia" w:ascii="Times New Roman" w:hAnsi="Times New Roman"/>
                <w:szCs w:val="21"/>
              </w:rPr>
              <w:t>3分46秒70</w:t>
            </w:r>
          </w:p>
          <w:p>
            <w:pPr>
              <w:spacing w:line="260" w:lineRule="exact"/>
              <w:jc w:val="center"/>
              <w:rPr>
                <w:rFonts w:ascii="Times New Roman" w:hAnsi="Times New Roman"/>
                <w:szCs w:val="21"/>
              </w:rPr>
            </w:pPr>
            <w:r>
              <w:rPr>
                <w:rFonts w:hint="eastAsia" w:ascii="Times New Roman" w:hAnsi="Times New Roman"/>
                <w:szCs w:val="21"/>
              </w:rPr>
              <w:t>3分47秒65</w:t>
            </w:r>
          </w:p>
          <w:p>
            <w:pPr>
              <w:spacing w:line="260" w:lineRule="exact"/>
              <w:jc w:val="center"/>
              <w:rPr>
                <w:rFonts w:ascii="Times New Roman" w:hAnsi="Times New Roman"/>
                <w:szCs w:val="21"/>
              </w:rPr>
            </w:pPr>
            <w:r>
              <w:rPr>
                <w:rFonts w:hint="eastAsia" w:ascii="Times New Roman" w:hAnsi="Times New Roman"/>
                <w:szCs w:val="21"/>
              </w:rPr>
              <w:t>3分48秒60</w:t>
            </w:r>
          </w:p>
          <w:p>
            <w:pPr>
              <w:spacing w:line="260" w:lineRule="exact"/>
              <w:jc w:val="center"/>
              <w:rPr>
                <w:rFonts w:ascii="Times New Roman" w:hAnsi="Times New Roman"/>
                <w:szCs w:val="21"/>
              </w:rPr>
            </w:pPr>
            <w:r>
              <w:rPr>
                <w:rFonts w:hint="eastAsia" w:ascii="Times New Roman" w:hAnsi="Times New Roman"/>
                <w:szCs w:val="21"/>
              </w:rPr>
              <w:t>3分49秒55</w:t>
            </w:r>
          </w:p>
          <w:p>
            <w:pPr>
              <w:spacing w:line="260" w:lineRule="exact"/>
              <w:jc w:val="center"/>
              <w:rPr>
                <w:rFonts w:ascii="Times New Roman" w:hAnsi="Times New Roman"/>
                <w:szCs w:val="21"/>
              </w:rPr>
            </w:pPr>
            <w:r>
              <w:rPr>
                <w:rFonts w:hint="eastAsia" w:ascii="Times New Roman" w:hAnsi="Times New Roman"/>
                <w:szCs w:val="21"/>
              </w:rPr>
              <w:t>3分50秒50</w:t>
            </w:r>
          </w:p>
          <w:p>
            <w:pPr>
              <w:spacing w:line="260" w:lineRule="exact"/>
              <w:jc w:val="center"/>
              <w:rPr>
                <w:rFonts w:ascii="Times New Roman" w:hAnsi="Times New Roman"/>
                <w:szCs w:val="21"/>
              </w:rPr>
            </w:pPr>
            <w:r>
              <w:rPr>
                <w:rFonts w:hint="eastAsia" w:ascii="Times New Roman" w:hAnsi="Times New Roman"/>
                <w:szCs w:val="21"/>
              </w:rPr>
              <w:t>3分51秒45</w:t>
            </w:r>
          </w:p>
          <w:p>
            <w:pPr>
              <w:spacing w:line="260" w:lineRule="exact"/>
              <w:jc w:val="center"/>
              <w:rPr>
                <w:rFonts w:ascii="Times New Roman" w:hAnsi="Times New Roman"/>
                <w:szCs w:val="21"/>
              </w:rPr>
            </w:pPr>
            <w:r>
              <w:rPr>
                <w:rFonts w:hint="eastAsia" w:ascii="Times New Roman" w:hAnsi="Times New Roman"/>
                <w:szCs w:val="21"/>
              </w:rPr>
              <w:t>3分52秒40</w:t>
            </w:r>
          </w:p>
          <w:p>
            <w:pPr>
              <w:spacing w:line="260" w:lineRule="exact"/>
              <w:jc w:val="center"/>
              <w:rPr>
                <w:rFonts w:ascii="Times New Roman" w:hAnsi="Times New Roman"/>
                <w:szCs w:val="21"/>
              </w:rPr>
            </w:pPr>
            <w:r>
              <w:rPr>
                <w:rFonts w:hint="eastAsia" w:ascii="Times New Roman" w:hAnsi="Times New Roman"/>
                <w:szCs w:val="21"/>
              </w:rPr>
              <w:t>3分53秒35</w:t>
            </w:r>
          </w:p>
          <w:p>
            <w:pPr>
              <w:spacing w:line="260" w:lineRule="exact"/>
              <w:jc w:val="center"/>
              <w:rPr>
                <w:rFonts w:ascii="Times New Roman" w:hAnsi="Times New Roman"/>
                <w:szCs w:val="21"/>
              </w:rPr>
            </w:pPr>
            <w:r>
              <w:rPr>
                <w:rFonts w:hint="eastAsia" w:ascii="Times New Roman" w:hAnsi="Times New Roman"/>
                <w:szCs w:val="21"/>
              </w:rPr>
              <w:t>3分54秒30</w:t>
            </w:r>
          </w:p>
          <w:p>
            <w:pPr>
              <w:spacing w:line="260" w:lineRule="exact"/>
              <w:jc w:val="center"/>
              <w:rPr>
                <w:rFonts w:ascii="Times New Roman" w:hAnsi="Times New Roman"/>
                <w:szCs w:val="21"/>
              </w:rPr>
            </w:pPr>
            <w:r>
              <w:rPr>
                <w:rFonts w:hint="eastAsia" w:ascii="Times New Roman" w:hAnsi="Times New Roman"/>
                <w:szCs w:val="21"/>
              </w:rPr>
              <w:t>3分55秒25</w:t>
            </w:r>
          </w:p>
          <w:p>
            <w:pPr>
              <w:spacing w:line="260" w:lineRule="exact"/>
              <w:jc w:val="center"/>
              <w:rPr>
                <w:rFonts w:ascii="Times New Roman" w:hAnsi="Times New Roman"/>
                <w:szCs w:val="21"/>
              </w:rPr>
            </w:pPr>
            <w:r>
              <w:rPr>
                <w:rFonts w:hint="eastAsia" w:ascii="Times New Roman" w:hAnsi="Times New Roman"/>
                <w:szCs w:val="21"/>
              </w:rPr>
              <w:t>3分56秒20</w:t>
            </w:r>
          </w:p>
          <w:p>
            <w:pPr>
              <w:spacing w:line="260" w:lineRule="exact"/>
              <w:jc w:val="center"/>
              <w:rPr>
                <w:rFonts w:ascii="Times New Roman" w:hAnsi="Times New Roman"/>
                <w:szCs w:val="21"/>
              </w:rPr>
            </w:pPr>
            <w:r>
              <w:rPr>
                <w:rFonts w:hint="eastAsia" w:ascii="Times New Roman" w:hAnsi="Times New Roman"/>
                <w:szCs w:val="21"/>
              </w:rPr>
              <w:t>3分57秒15</w:t>
            </w:r>
          </w:p>
          <w:p>
            <w:pPr>
              <w:spacing w:line="260" w:lineRule="exact"/>
              <w:jc w:val="center"/>
              <w:rPr>
                <w:rFonts w:ascii="Times New Roman" w:hAnsi="Times New Roman"/>
                <w:szCs w:val="21"/>
              </w:rPr>
            </w:pPr>
            <w:r>
              <w:rPr>
                <w:rFonts w:hint="eastAsia" w:ascii="Times New Roman" w:hAnsi="Times New Roman"/>
                <w:szCs w:val="21"/>
              </w:rPr>
              <w:t>3分58秒10</w:t>
            </w:r>
          </w:p>
          <w:p>
            <w:pPr>
              <w:spacing w:line="260" w:lineRule="exact"/>
              <w:jc w:val="center"/>
              <w:rPr>
                <w:rFonts w:ascii="Times New Roman" w:hAnsi="Times New Roman"/>
                <w:szCs w:val="21"/>
              </w:rPr>
            </w:pPr>
            <w:r>
              <w:rPr>
                <w:rFonts w:hint="eastAsia" w:ascii="Times New Roman" w:hAnsi="Times New Roman"/>
                <w:szCs w:val="21"/>
              </w:rPr>
              <w:t>3分59秒05</w:t>
            </w:r>
          </w:p>
          <w:p>
            <w:pPr>
              <w:spacing w:line="260" w:lineRule="exact"/>
              <w:jc w:val="center"/>
              <w:rPr>
                <w:rFonts w:ascii="Times New Roman" w:hAnsi="Times New Roman"/>
                <w:szCs w:val="21"/>
              </w:rPr>
            </w:pPr>
            <w:r>
              <w:rPr>
                <w:rFonts w:hint="eastAsia" w:ascii="Times New Roman" w:hAnsi="Times New Roman"/>
                <w:szCs w:val="21"/>
              </w:rPr>
              <w:t>4分00秒00</w:t>
            </w:r>
          </w:p>
          <w:p>
            <w:pPr>
              <w:spacing w:line="260" w:lineRule="exact"/>
              <w:jc w:val="center"/>
              <w:rPr>
                <w:rFonts w:ascii="Times New Roman" w:hAnsi="Times New Roman"/>
                <w:szCs w:val="21"/>
              </w:rPr>
            </w:pPr>
            <w:r>
              <w:rPr>
                <w:rFonts w:hint="eastAsia" w:ascii="Times New Roman" w:hAnsi="Times New Roman"/>
                <w:szCs w:val="21"/>
              </w:rPr>
              <w:t>——</w:t>
            </w:r>
          </w:p>
        </w:tc>
        <w:tc>
          <w:tcPr>
            <w:tcW w:w="698" w:type="dxa"/>
            <w:noWrap w:val="0"/>
            <w:vAlign w:val="top"/>
          </w:tcPr>
          <w:p>
            <w:pPr>
              <w:spacing w:line="260" w:lineRule="exact"/>
              <w:jc w:val="center"/>
              <w:rPr>
                <w:rFonts w:ascii="Times New Roman" w:hAnsi="Times New Roman"/>
                <w:szCs w:val="21"/>
              </w:rPr>
            </w:pPr>
            <w:r>
              <w:rPr>
                <w:rFonts w:hint="eastAsia" w:ascii="Times New Roman" w:hAnsi="Times New Roman"/>
                <w:szCs w:val="21"/>
              </w:rPr>
              <w:t>32.19</w:t>
            </w:r>
          </w:p>
          <w:p>
            <w:pPr>
              <w:spacing w:line="260" w:lineRule="exact"/>
              <w:jc w:val="center"/>
              <w:rPr>
                <w:rFonts w:ascii="Times New Roman" w:hAnsi="Times New Roman"/>
                <w:szCs w:val="21"/>
              </w:rPr>
            </w:pPr>
            <w:r>
              <w:rPr>
                <w:rFonts w:hint="eastAsia" w:ascii="Times New Roman" w:hAnsi="Times New Roman"/>
                <w:szCs w:val="21"/>
              </w:rPr>
              <w:t>31.20</w:t>
            </w:r>
          </w:p>
          <w:p>
            <w:pPr>
              <w:spacing w:line="260" w:lineRule="exact"/>
              <w:jc w:val="center"/>
              <w:rPr>
                <w:rFonts w:ascii="Times New Roman" w:hAnsi="Times New Roman"/>
                <w:szCs w:val="21"/>
              </w:rPr>
            </w:pPr>
            <w:r>
              <w:rPr>
                <w:rFonts w:hint="eastAsia" w:ascii="Times New Roman" w:hAnsi="Times New Roman"/>
                <w:szCs w:val="21"/>
              </w:rPr>
              <w:t>30.21</w:t>
            </w:r>
          </w:p>
          <w:p>
            <w:pPr>
              <w:spacing w:line="260" w:lineRule="exact"/>
              <w:jc w:val="center"/>
              <w:rPr>
                <w:rFonts w:ascii="Times New Roman" w:hAnsi="Times New Roman"/>
                <w:szCs w:val="21"/>
              </w:rPr>
            </w:pPr>
            <w:r>
              <w:rPr>
                <w:rFonts w:hint="eastAsia" w:ascii="Times New Roman" w:hAnsi="Times New Roman"/>
                <w:szCs w:val="21"/>
              </w:rPr>
              <w:t>29.22</w:t>
            </w:r>
          </w:p>
          <w:p>
            <w:pPr>
              <w:spacing w:line="260" w:lineRule="exact"/>
              <w:jc w:val="center"/>
              <w:rPr>
                <w:rFonts w:ascii="Times New Roman" w:hAnsi="Times New Roman"/>
                <w:szCs w:val="21"/>
              </w:rPr>
            </w:pPr>
            <w:r>
              <w:rPr>
                <w:rFonts w:hint="eastAsia" w:ascii="Times New Roman" w:hAnsi="Times New Roman"/>
                <w:szCs w:val="21"/>
              </w:rPr>
              <w:t>28.23</w:t>
            </w:r>
          </w:p>
          <w:p>
            <w:pPr>
              <w:spacing w:line="260" w:lineRule="exact"/>
              <w:jc w:val="center"/>
              <w:rPr>
                <w:rFonts w:ascii="Times New Roman" w:hAnsi="Times New Roman"/>
                <w:szCs w:val="21"/>
              </w:rPr>
            </w:pPr>
            <w:r>
              <w:rPr>
                <w:rFonts w:hint="eastAsia" w:ascii="Times New Roman" w:hAnsi="Times New Roman"/>
                <w:szCs w:val="21"/>
              </w:rPr>
              <w:t>27.24</w:t>
            </w:r>
          </w:p>
          <w:p>
            <w:pPr>
              <w:spacing w:line="260" w:lineRule="exact"/>
              <w:jc w:val="center"/>
              <w:rPr>
                <w:rFonts w:ascii="Times New Roman" w:hAnsi="Times New Roman"/>
                <w:szCs w:val="21"/>
              </w:rPr>
            </w:pPr>
            <w:r>
              <w:rPr>
                <w:rFonts w:hint="eastAsia" w:ascii="Times New Roman" w:hAnsi="Times New Roman"/>
                <w:szCs w:val="21"/>
              </w:rPr>
              <w:t>26.25</w:t>
            </w:r>
          </w:p>
          <w:p>
            <w:pPr>
              <w:spacing w:line="260" w:lineRule="exact"/>
              <w:jc w:val="center"/>
              <w:rPr>
                <w:rFonts w:ascii="Times New Roman" w:hAnsi="Times New Roman"/>
                <w:szCs w:val="21"/>
              </w:rPr>
            </w:pPr>
            <w:r>
              <w:rPr>
                <w:rFonts w:hint="eastAsia" w:ascii="Times New Roman" w:hAnsi="Times New Roman"/>
                <w:szCs w:val="21"/>
              </w:rPr>
              <w:t>25.26</w:t>
            </w:r>
          </w:p>
          <w:p>
            <w:pPr>
              <w:spacing w:line="260" w:lineRule="exact"/>
              <w:jc w:val="center"/>
              <w:rPr>
                <w:rFonts w:ascii="Times New Roman" w:hAnsi="Times New Roman"/>
                <w:szCs w:val="21"/>
              </w:rPr>
            </w:pPr>
            <w:r>
              <w:rPr>
                <w:rFonts w:hint="eastAsia" w:ascii="Times New Roman" w:hAnsi="Times New Roman"/>
                <w:szCs w:val="21"/>
              </w:rPr>
              <w:t>24.27</w:t>
            </w:r>
          </w:p>
          <w:p>
            <w:pPr>
              <w:spacing w:line="260" w:lineRule="exact"/>
              <w:jc w:val="center"/>
              <w:rPr>
                <w:rFonts w:ascii="Times New Roman" w:hAnsi="Times New Roman"/>
                <w:szCs w:val="21"/>
              </w:rPr>
            </w:pPr>
            <w:r>
              <w:rPr>
                <w:rFonts w:hint="eastAsia" w:ascii="Times New Roman" w:hAnsi="Times New Roman"/>
                <w:szCs w:val="21"/>
              </w:rPr>
              <w:t>23.29</w:t>
            </w:r>
          </w:p>
          <w:p>
            <w:pPr>
              <w:spacing w:line="260" w:lineRule="exact"/>
              <w:jc w:val="center"/>
              <w:rPr>
                <w:rFonts w:ascii="Times New Roman" w:hAnsi="Times New Roman"/>
                <w:szCs w:val="21"/>
              </w:rPr>
            </w:pPr>
            <w:r>
              <w:rPr>
                <w:rFonts w:hint="eastAsia" w:ascii="Times New Roman" w:hAnsi="Times New Roman"/>
                <w:szCs w:val="21"/>
              </w:rPr>
              <w:t>22.30</w:t>
            </w:r>
          </w:p>
          <w:p>
            <w:pPr>
              <w:spacing w:line="260" w:lineRule="exact"/>
              <w:jc w:val="center"/>
              <w:rPr>
                <w:rFonts w:ascii="Times New Roman" w:hAnsi="Times New Roman"/>
                <w:szCs w:val="21"/>
              </w:rPr>
            </w:pPr>
            <w:r>
              <w:rPr>
                <w:rFonts w:hint="eastAsia" w:ascii="Times New Roman" w:hAnsi="Times New Roman"/>
                <w:szCs w:val="21"/>
              </w:rPr>
              <w:t>21.31</w:t>
            </w:r>
          </w:p>
          <w:p>
            <w:pPr>
              <w:spacing w:line="260" w:lineRule="exact"/>
              <w:jc w:val="center"/>
              <w:rPr>
                <w:rFonts w:ascii="Times New Roman" w:hAnsi="Times New Roman"/>
                <w:szCs w:val="21"/>
              </w:rPr>
            </w:pPr>
            <w:r>
              <w:rPr>
                <w:rFonts w:hint="eastAsia" w:ascii="Times New Roman" w:hAnsi="Times New Roman"/>
                <w:szCs w:val="21"/>
              </w:rPr>
              <w:t>20.32</w:t>
            </w:r>
          </w:p>
          <w:p>
            <w:pPr>
              <w:spacing w:line="260" w:lineRule="exact"/>
              <w:jc w:val="center"/>
              <w:rPr>
                <w:rFonts w:ascii="Times New Roman" w:hAnsi="Times New Roman"/>
                <w:szCs w:val="21"/>
              </w:rPr>
            </w:pPr>
            <w:r>
              <w:rPr>
                <w:rFonts w:hint="eastAsia" w:ascii="Times New Roman" w:hAnsi="Times New Roman"/>
                <w:szCs w:val="21"/>
              </w:rPr>
              <w:t>19.33</w:t>
            </w:r>
          </w:p>
          <w:p>
            <w:pPr>
              <w:spacing w:line="260" w:lineRule="exact"/>
              <w:jc w:val="center"/>
              <w:rPr>
                <w:rFonts w:ascii="Times New Roman" w:hAnsi="Times New Roman"/>
                <w:szCs w:val="21"/>
              </w:rPr>
            </w:pPr>
            <w:r>
              <w:rPr>
                <w:rFonts w:hint="eastAsia" w:ascii="Times New Roman" w:hAnsi="Times New Roman"/>
                <w:szCs w:val="21"/>
              </w:rPr>
              <w:t>18.35</w:t>
            </w:r>
          </w:p>
          <w:p>
            <w:pPr>
              <w:spacing w:line="260" w:lineRule="exact"/>
              <w:jc w:val="center"/>
              <w:rPr>
                <w:rFonts w:ascii="Times New Roman" w:hAnsi="Times New Roman"/>
                <w:szCs w:val="21"/>
              </w:rPr>
            </w:pPr>
            <w:r>
              <w:rPr>
                <w:rFonts w:hint="eastAsia" w:ascii="Times New Roman" w:hAnsi="Times New Roman"/>
                <w:szCs w:val="21"/>
              </w:rPr>
              <w:t>17.36</w:t>
            </w:r>
          </w:p>
          <w:p>
            <w:pPr>
              <w:spacing w:line="260" w:lineRule="exact"/>
              <w:jc w:val="center"/>
              <w:rPr>
                <w:rFonts w:ascii="Times New Roman" w:hAnsi="Times New Roman"/>
                <w:szCs w:val="21"/>
              </w:rPr>
            </w:pPr>
            <w:r>
              <w:rPr>
                <w:rFonts w:hint="eastAsia" w:ascii="Times New Roman" w:hAnsi="Times New Roman"/>
                <w:szCs w:val="21"/>
              </w:rPr>
              <w:t>16.37</w:t>
            </w:r>
          </w:p>
          <w:p>
            <w:pPr>
              <w:spacing w:line="260" w:lineRule="exact"/>
              <w:jc w:val="center"/>
              <w:rPr>
                <w:rFonts w:ascii="Times New Roman" w:hAnsi="Times New Roman"/>
                <w:szCs w:val="21"/>
              </w:rPr>
            </w:pPr>
            <w:r>
              <w:rPr>
                <w:rFonts w:hint="eastAsia" w:ascii="Times New Roman" w:hAnsi="Times New Roman"/>
                <w:szCs w:val="21"/>
              </w:rPr>
              <w:t>15.38</w:t>
            </w:r>
          </w:p>
          <w:p>
            <w:pPr>
              <w:spacing w:line="260" w:lineRule="exact"/>
              <w:jc w:val="center"/>
              <w:rPr>
                <w:rFonts w:ascii="Times New Roman" w:hAnsi="Times New Roman"/>
                <w:szCs w:val="21"/>
              </w:rPr>
            </w:pPr>
            <w:r>
              <w:rPr>
                <w:rFonts w:hint="eastAsia" w:ascii="Times New Roman" w:hAnsi="Times New Roman"/>
                <w:szCs w:val="21"/>
              </w:rPr>
              <w:t>14.40</w:t>
            </w:r>
          </w:p>
          <w:p>
            <w:pPr>
              <w:spacing w:line="260" w:lineRule="exact"/>
              <w:jc w:val="center"/>
              <w:rPr>
                <w:rFonts w:ascii="Times New Roman" w:hAnsi="Times New Roman"/>
                <w:szCs w:val="21"/>
              </w:rPr>
            </w:pPr>
            <w:r>
              <w:rPr>
                <w:rFonts w:hint="eastAsia" w:ascii="Times New Roman" w:hAnsi="Times New Roman"/>
                <w:szCs w:val="21"/>
              </w:rPr>
              <w:t>13.41</w:t>
            </w:r>
          </w:p>
          <w:p>
            <w:pPr>
              <w:spacing w:line="260" w:lineRule="exact"/>
              <w:jc w:val="center"/>
              <w:rPr>
                <w:rFonts w:ascii="Times New Roman" w:hAnsi="Times New Roman"/>
                <w:szCs w:val="21"/>
              </w:rPr>
            </w:pPr>
            <w:r>
              <w:rPr>
                <w:rFonts w:hint="eastAsia" w:ascii="Times New Roman" w:hAnsi="Times New Roman"/>
                <w:szCs w:val="21"/>
              </w:rPr>
              <w:t>12.42</w:t>
            </w:r>
          </w:p>
          <w:p>
            <w:pPr>
              <w:spacing w:line="260" w:lineRule="exact"/>
              <w:jc w:val="center"/>
              <w:rPr>
                <w:rFonts w:ascii="Times New Roman" w:hAnsi="Times New Roman"/>
                <w:szCs w:val="21"/>
              </w:rPr>
            </w:pPr>
            <w:r>
              <w:rPr>
                <w:rFonts w:hint="eastAsia" w:ascii="Times New Roman" w:hAnsi="Times New Roman"/>
                <w:szCs w:val="21"/>
              </w:rPr>
              <w:t>11.44</w:t>
            </w:r>
          </w:p>
          <w:p>
            <w:pPr>
              <w:spacing w:line="260" w:lineRule="exact"/>
              <w:jc w:val="center"/>
              <w:rPr>
                <w:rFonts w:ascii="Times New Roman" w:hAnsi="Times New Roman"/>
                <w:szCs w:val="21"/>
              </w:rPr>
            </w:pPr>
            <w:r>
              <w:rPr>
                <w:rFonts w:hint="eastAsia" w:ascii="Times New Roman" w:hAnsi="Times New Roman"/>
                <w:szCs w:val="21"/>
              </w:rPr>
              <w:t>10.45</w:t>
            </w:r>
          </w:p>
          <w:p>
            <w:pPr>
              <w:spacing w:line="260" w:lineRule="exact"/>
              <w:jc w:val="center"/>
              <w:rPr>
                <w:rFonts w:ascii="Times New Roman" w:hAnsi="Times New Roman"/>
                <w:szCs w:val="21"/>
              </w:rPr>
            </w:pPr>
            <w:r>
              <w:rPr>
                <w:rFonts w:hint="eastAsia" w:ascii="Times New Roman" w:hAnsi="Times New Roman"/>
                <w:szCs w:val="21"/>
              </w:rPr>
              <w:t>9.46</w:t>
            </w:r>
          </w:p>
          <w:p>
            <w:pPr>
              <w:spacing w:line="260" w:lineRule="exact"/>
              <w:jc w:val="center"/>
              <w:rPr>
                <w:rFonts w:ascii="Times New Roman" w:hAnsi="Times New Roman"/>
                <w:szCs w:val="21"/>
              </w:rPr>
            </w:pPr>
            <w:r>
              <w:rPr>
                <w:rFonts w:hint="eastAsia" w:ascii="Times New Roman" w:hAnsi="Times New Roman"/>
                <w:szCs w:val="21"/>
              </w:rPr>
              <w:t>8.48</w:t>
            </w:r>
          </w:p>
          <w:p>
            <w:pPr>
              <w:spacing w:line="260" w:lineRule="exact"/>
              <w:jc w:val="center"/>
              <w:rPr>
                <w:rFonts w:ascii="Times New Roman" w:hAnsi="Times New Roman"/>
                <w:szCs w:val="21"/>
              </w:rPr>
            </w:pPr>
            <w:r>
              <w:rPr>
                <w:rFonts w:hint="eastAsia" w:ascii="Times New Roman" w:hAnsi="Times New Roman"/>
                <w:szCs w:val="21"/>
              </w:rPr>
              <w:t>7.49</w:t>
            </w:r>
          </w:p>
          <w:p>
            <w:pPr>
              <w:spacing w:line="260" w:lineRule="exact"/>
              <w:jc w:val="center"/>
              <w:rPr>
                <w:rFonts w:ascii="Times New Roman" w:hAnsi="Times New Roman"/>
                <w:szCs w:val="21"/>
              </w:rPr>
            </w:pPr>
            <w:r>
              <w:rPr>
                <w:rFonts w:hint="eastAsia" w:ascii="Times New Roman" w:hAnsi="Times New Roman"/>
                <w:szCs w:val="21"/>
              </w:rPr>
              <w:t>6.51</w:t>
            </w:r>
          </w:p>
          <w:p>
            <w:pPr>
              <w:spacing w:line="260" w:lineRule="exact"/>
              <w:jc w:val="center"/>
              <w:rPr>
                <w:rFonts w:ascii="Times New Roman" w:hAnsi="Times New Roman"/>
                <w:szCs w:val="21"/>
              </w:rPr>
            </w:pPr>
            <w:r>
              <w:rPr>
                <w:rFonts w:hint="eastAsia" w:ascii="Times New Roman" w:hAnsi="Times New Roman"/>
                <w:szCs w:val="21"/>
              </w:rPr>
              <w:t>5.52</w:t>
            </w:r>
          </w:p>
          <w:p>
            <w:pPr>
              <w:spacing w:line="260" w:lineRule="exact"/>
              <w:jc w:val="center"/>
              <w:rPr>
                <w:rFonts w:ascii="Times New Roman" w:hAnsi="Times New Roman"/>
                <w:szCs w:val="21"/>
              </w:rPr>
            </w:pPr>
            <w:r>
              <w:rPr>
                <w:rFonts w:hint="eastAsia" w:ascii="Times New Roman" w:hAnsi="Times New Roman"/>
                <w:szCs w:val="21"/>
              </w:rPr>
              <w:t>4.54</w:t>
            </w:r>
          </w:p>
          <w:p>
            <w:pPr>
              <w:spacing w:line="260" w:lineRule="exact"/>
              <w:jc w:val="center"/>
              <w:rPr>
                <w:rFonts w:ascii="Times New Roman" w:hAnsi="Times New Roman"/>
                <w:szCs w:val="21"/>
              </w:rPr>
            </w:pPr>
            <w:r>
              <w:rPr>
                <w:rFonts w:hint="eastAsia" w:ascii="Times New Roman" w:hAnsi="Times New Roman"/>
                <w:szCs w:val="21"/>
              </w:rPr>
              <w:t>3.55</w:t>
            </w:r>
          </w:p>
          <w:p>
            <w:pPr>
              <w:spacing w:line="260" w:lineRule="exact"/>
              <w:jc w:val="center"/>
              <w:rPr>
                <w:rFonts w:ascii="Times New Roman" w:hAnsi="Times New Roman"/>
                <w:szCs w:val="21"/>
              </w:rPr>
            </w:pPr>
            <w:r>
              <w:rPr>
                <w:rFonts w:hint="eastAsia" w:ascii="Times New Roman" w:hAnsi="Times New Roman"/>
                <w:szCs w:val="21"/>
              </w:rPr>
              <w:t>2.57</w:t>
            </w:r>
          </w:p>
          <w:p>
            <w:pPr>
              <w:spacing w:line="260" w:lineRule="exact"/>
              <w:jc w:val="center"/>
              <w:rPr>
                <w:rFonts w:ascii="Times New Roman" w:hAnsi="Times New Roman"/>
                <w:szCs w:val="21"/>
              </w:rPr>
            </w:pPr>
            <w:r>
              <w:rPr>
                <w:rFonts w:hint="eastAsia" w:ascii="Times New Roman" w:hAnsi="Times New Roman"/>
                <w:szCs w:val="21"/>
              </w:rPr>
              <w:t>1.58</w:t>
            </w:r>
          </w:p>
          <w:p>
            <w:pPr>
              <w:spacing w:line="260" w:lineRule="exact"/>
              <w:jc w:val="center"/>
              <w:rPr>
                <w:rFonts w:ascii="Times New Roman" w:hAnsi="Times New Roman"/>
                <w:szCs w:val="21"/>
              </w:rPr>
            </w:pPr>
            <w:r>
              <w:rPr>
                <w:rFonts w:hint="eastAsia" w:ascii="Times New Roman" w:hAnsi="Times New Roman"/>
                <w:szCs w:val="21"/>
              </w:rPr>
              <w:t>0.60</w:t>
            </w:r>
          </w:p>
          <w:p>
            <w:pPr>
              <w:spacing w:line="260" w:lineRule="exact"/>
              <w:jc w:val="center"/>
              <w:rPr>
                <w:rFonts w:ascii="Times New Roman" w:hAnsi="Times New Roman"/>
                <w:szCs w:val="21"/>
              </w:rPr>
            </w:pPr>
            <w:r>
              <w:rPr>
                <w:rFonts w:hint="eastAsia" w:ascii="Times New Roman" w:hAnsi="Times New Roman"/>
                <w:szCs w:val="21"/>
              </w:rPr>
              <w:t>——</w:t>
            </w:r>
          </w:p>
        </w:tc>
      </w:tr>
    </w:tbl>
    <w:p>
      <w:pPr>
        <w:spacing w:line="400" w:lineRule="exact"/>
        <w:rPr>
          <w:rFonts w:ascii="KaiTi_GB2312" w:hAnsi="宋体" w:eastAsia="KaiTi_GB2312" w:cs="Arial"/>
          <w:b/>
          <w:kern w:val="0"/>
          <w:szCs w:val="21"/>
        </w:rPr>
      </w:pPr>
    </w:p>
    <w:p>
      <w:pPr>
        <w:spacing w:before="156" w:beforeLines="50" w:after="312" w:afterLines="100"/>
        <w:jc w:val="center"/>
        <w:outlineLvl w:val="0"/>
        <w:rPr>
          <w:rFonts w:ascii="黑体" w:hAnsi="宋体" w:eastAsia="黑体"/>
          <w:sz w:val="30"/>
          <w:szCs w:val="30"/>
        </w:rPr>
        <w:sectPr>
          <w:pgSz w:w="11906" w:h="16838"/>
          <w:pgMar w:top="1440" w:right="1800" w:bottom="1440" w:left="1800" w:header="851" w:footer="992" w:gutter="0"/>
          <w:cols w:space="720" w:num="1"/>
          <w:docGrid w:type="lines" w:linePitch="312" w:charSpace="0"/>
        </w:sectPr>
      </w:pPr>
    </w:p>
    <w:p>
      <w:pPr>
        <w:spacing w:before="156" w:beforeLines="50" w:after="312" w:afterLines="100"/>
        <w:jc w:val="center"/>
        <w:outlineLvl w:val="0"/>
        <w:rPr>
          <w:rFonts w:ascii="黑体" w:hAnsi="宋体" w:eastAsia="黑体"/>
          <w:sz w:val="30"/>
          <w:szCs w:val="30"/>
        </w:rPr>
      </w:pPr>
      <w:bookmarkStart w:id="6" w:name="_Toc347497380"/>
      <w:r>
        <w:rPr>
          <w:rFonts w:hint="eastAsia" w:ascii="黑体" w:hAnsi="宋体" w:eastAsia="黑体"/>
          <w:sz w:val="30"/>
          <w:szCs w:val="30"/>
        </w:rPr>
        <w:t>三、异常情况处理登记表</w:t>
      </w:r>
      <w:bookmarkEnd w:id="6"/>
    </w:p>
    <w:p>
      <w:pPr>
        <w:spacing w:before="156" w:beforeLines="50" w:after="312" w:afterLines="100" w:line="400" w:lineRule="exact"/>
        <w:jc w:val="center"/>
        <w:rPr>
          <w:del w:id="396" w:author="Haidee" w:date="2025-03-13T18:38:10Z"/>
          <w:rFonts w:ascii="黑体" w:hAnsi="宋体" w:eastAsia="黑体"/>
          <w:sz w:val="36"/>
          <w:szCs w:val="36"/>
        </w:rPr>
      </w:pPr>
    </w:p>
    <w:p>
      <w:pPr>
        <w:spacing w:before="156" w:beforeLines="50" w:after="312" w:afterLines="100" w:line="400" w:lineRule="exact"/>
        <w:jc w:val="center"/>
        <w:rPr>
          <w:rFonts w:ascii="黑体" w:hAnsi="宋体" w:eastAsia="黑体"/>
          <w:sz w:val="36"/>
          <w:szCs w:val="36"/>
        </w:rPr>
      </w:pPr>
      <w:bookmarkStart w:id="7" w:name="_Toc347304775"/>
      <w:r>
        <w:rPr>
          <w:rFonts w:hint="eastAsia" w:ascii="黑体" w:hAnsi="宋体" w:eastAsia="黑体"/>
          <w:sz w:val="36"/>
          <w:szCs w:val="36"/>
        </w:rPr>
        <w:t>湖北省体育专业素质测试</w:t>
      </w:r>
      <w:bookmarkEnd w:id="7"/>
    </w:p>
    <w:p>
      <w:pPr>
        <w:spacing w:before="156" w:beforeLines="50" w:after="312" w:afterLines="100" w:line="400" w:lineRule="exact"/>
        <w:jc w:val="center"/>
        <w:rPr>
          <w:rFonts w:ascii="黑体" w:hAnsi="宋体" w:eastAsia="黑体"/>
          <w:sz w:val="36"/>
          <w:szCs w:val="36"/>
        </w:rPr>
      </w:pPr>
      <w:bookmarkStart w:id="8" w:name="_Toc347304776"/>
      <w:r>
        <w:rPr>
          <w:rFonts w:hint="eastAsia" w:ascii="黑体" w:hAnsi="宋体" w:eastAsia="黑体"/>
          <w:sz w:val="36"/>
          <w:szCs w:val="36"/>
        </w:rPr>
        <w:t>异常情况处理登记表</w:t>
      </w:r>
      <w:bookmarkEnd w:id="8"/>
    </w:p>
    <w:p>
      <w:pPr>
        <w:spacing w:before="156" w:beforeLines="50" w:after="312" w:afterLines="100" w:line="400" w:lineRule="exact"/>
        <w:jc w:val="center"/>
        <w:rPr>
          <w:rFonts w:ascii="黑体" w:hAnsi="宋体" w:eastAsia="黑体"/>
          <w:sz w:val="36"/>
          <w:szCs w:val="36"/>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484"/>
        <w:gridCol w:w="746"/>
        <w:gridCol w:w="1221"/>
        <w:gridCol w:w="332"/>
        <w:gridCol w:w="1480"/>
        <w:gridCol w:w="1134"/>
        <w:gridCol w:w="730"/>
        <w:gridCol w:w="1756"/>
        <w:tblGridChange w:id="397">
          <w:tblGrid>
            <w:gridCol w:w="688"/>
            <w:gridCol w:w="484"/>
            <w:gridCol w:w="746"/>
            <w:gridCol w:w="1221"/>
            <w:gridCol w:w="332"/>
            <w:gridCol w:w="1480"/>
            <w:gridCol w:w="1134"/>
            <w:gridCol w:w="730"/>
            <w:gridCol w:w="175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88" w:type="dxa"/>
            <w:noWrap w:val="0"/>
            <w:vAlign w:val="center"/>
          </w:tcPr>
          <w:p>
            <w:pPr>
              <w:jc w:val="left"/>
              <w:rPr>
                <w:rFonts w:ascii="宋体" w:hAnsi="宋体"/>
                <w:szCs w:val="21"/>
              </w:rPr>
            </w:pPr>
            <w:r>
              <w:rPr>
                <w:rFonts w:hint="eastAsia" w:ascii="宋体" w:hAnsi="宋体"/>
                <w:szCs w:val="21"/>
              </w:rPr>
              <w:t>姓名</w:t>
            </w:r>
          </w:p>
        </w:tc>
        <w:tc>
          <w:tcPr>
            <w:tcW w:w="1230" w:type="dxa"/>
            <w:gridSpan w:val="2"/>
            <w:noWrap w:val="0"/>
            <w:vAlign w:val="center"/>
          </w:tcPr>
          <w:p>
            <w:pPr>
              <w:spacing w:line="400" w:lineRule="exact"/>
              <w:jc w:val="left"/>
              <w:rPr>
                <w:rFonts w:ascii="宋体" w:hAnsi="宋体"/>
                <w:szCs w:val="21"/>
              </w:rPr>
            </w:pPr>
          </w:p>
        </w:tc>
        <w:tc>
          <w:tcPr>
            <w:tcW w:w="1221" w:type="dxa"/>
            <w:noWrap w:val="0"/>
            <w:vAlign w:val="center"/>
          </w:tcPr>
          <w:p>
            <w:pPr>
              <w:spacing w:line="400" w:lineRule="exact"/>
              <w:jc w:val="left"/>
              <w:rPr>
                <w:rFonts w:ascii="宋体" w:hAnsi="宋体"/>
                <w:szCs w:val="21"/>
              </w:rPr>
            </w:pPr>
            <w:r>
              <w:rPr>
                <w:rFonts w:hint="eastAsia" w:ascii="宋体" w:hAnsi="宋体"/>
                <w:szCs w:val="21"/>
              </w:rPr>
              <w:t>准考证号</w:t>
            </w:r>
          </w:p>
        </w:tc>
        <w:tc>
          <w:tcPr>
            <w:tcW w:w="2946" w:type="dxa"/>
            <w:gridSpan w:val="3"/>
            <w:noWrap w:val="0"/>
            <w:vAlign w:val="center"/>
          </w:tcPr>
          <w:p>
            <w:pPr>
              <w:spacing w:line="400" w:lineRule="exact"/>
              <w:jc w:val="left"/>
              <w:rPr>
                <w:rFonts w:ascii="宋体" w:hAnsi="宋体"/>
                <w:szCs w:val="21"/>
              </w:rPr>
            </w:pPr>
          </w:p>
        </w:tc>
        <w:tc>
          <w:tcPr>
            <w:tcW w:w="730" w:type="dxa"/>
            <w:noWrap w:val="0"/>
            <w:vAlign w:val="center"/>
          </w:tcPr>
          <w:p>
            <w:pPr>
              <w:spacing w:line="400" w:lineRule="exact"/>
              <w:jc w:val="left"/>
              <w:rPr>
                <w:rFonts w:ascii="宋体" w:hAnsi="宋体"/>
                <w:szCs w:val="21"/>
              </w:rPr>
            </w:pPr>
            <w:r>
              <w:rPr>
                <w:rFonts w:hint="eastAsia" w:ascii="宋体" w:hAnsi="宋体"/>
                <w:szCs w:val="21"/>
              </w:rPr>
              <w:t>项目</w:t>
            </w:r>
          </w:p>
        </w:tc>
        <w:tc>
          <w:tcPr>
            <w:tcW w:w="1756" w:type="dxa"/>
            <w:noWrap w:val="0"/>
            <w:vAlign w:val="center"/>
          </w:tcPr>
          <w:p>
            <w:pPr>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72" w:type="dxa"/>
            <w:gridSpan w:val="2"/>
            <w:noWrap w:val="0"/>
            <w:vAlign w:val="center"/>
          </w:tcPr>
          <w:p>
            <w:pPr>
              <w:spacing w:line="400" w:lineRule="exact"/>
              <w:jc w:val="left"/>
              <w:rPr>
                <w:rFonts w:ascii="宋体" w:hAnsi="宋体"/>
                <w:szCs w:val="21"/>
              </w:rPr>
            </w:pPr>
            <w:r>
              <w:rPr>
                <w:rFonts w:hint="eastAsia" w:ascii="宋体" w:hAnsi="宋体"/>
                <w:szCs w:val="21"/>
              </w:rPr>
              <w:t>所在区县</w:t>
            </w:r>
          </w:p>
        </w:tc>
        <w:tc>
          <w:tcPr>
            <w:tcW w:w="2299" w:type="dxa"/>
            <w:gridSpan w:val="3"/>
            <w:noWrap w:val="0"/>
            <w:vAlign w:val="center"/>
          </w:tcPr>
          <w:p>
            <w:pPr>
              <w:spacing w:line="400" w:lineRule="exact"/>
              <w:jc w:val="left"/>
              <w:rPr>
                <w:rFonts w:ascii="宋体" w:hAnsi="宋体"/>
                <w:szCs w:val="21"/>
              </w:rPr>
            </w:pPr>
          </w:p>
        </w:tc>
        <w:tc>
          <w:tcPr>
            <w:tcW w:w="1480" w:type="dxa"/>
            <w:noWrap w:val="0"/>
            <w:vAlign w:val="center"/>
          </w:tcPr>
          <w:p>
            <w:pPr>
              <w:spacing w:line="400" w:lineRule="exact"/>
              <w:jc w:val="left"/>
              <w:rPr>
                <w:rFonts w:ascii="宋体" w:hAnsi="宋体"/>
                <w:szCs w:val="21"/>
              </w:rPr>
            </w:pPr>
            <w:r>
              <w:rPr>
                <w:rFonts w:hint="eastAsia" w:ascii="宋体" w:hAnsi="宋体"/>
                <w:szCs w:val="21"/>
              </w:rPr>
              <w:t>测试日期</w:t>
            </w:r>
          </w:p>
        </w:tc>
        <w:tc>
          <w:tcPr>
            <w:tcW w:w="3620" w:type="dxa"/>
            <w:gridSpan w:val="3"/>
            <w:noWrap w:val="0"/>
            <w:vAlign w:val="center"/>
          </w:tcPr>
          <w:p>
            <w:pPr>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571" w:type="dxa"/>
            <w:gridSpan w:val="9"/>
            <w:noWrap w:val="0"/>
            <w:vAlign w:val="top"/>
          </w:tcPr>
          <w:p>
            <w:pPr>
              <w:spacing w:line="400" w:lineRule="exact"/>
              <w:jc w:val="left"/>
              <w:rPr>
                <w:rFonts w:ascii="宋体" w:hAnsi="宋体"/>
                <w:szCs w:val="21"/>
              </w:rPr>
            </w:pPr>
            <w:r>
              <w:rPr>
                <w:rFonts w:hint="eastAsia" w:ascii="宋体" w:hAnsi="宋体"/>
                <w:szCs w:val="21"/>
              </w:rPr>
              <w:t>异常情况：</w:t>
            </w:r>
          </w:p>
          <w:p>
            <w:pPr>
              <w:spacing w:line="400" w:lineRule="exact"/>
              <w:jc w:val="left"/>
              <w:rPr>
                <w:rFonts w:ascii="宋体" w:hAnsi="宋体"/>
                <w:szCs w:val="21"/>
              </w:rPr>
            </w:pPr>
          </w:p>
          <w:p>
            <w:pPr>
              <w:spacing w:line="400" w:lineRule="exact"/>
              <w:jc w:val="left"/>
              <w:rPr>
                <w:rFonts w:ascii="宋体" w:hAnsi="宋体"/>
                <w:szCs w:val="21"/>
              </w:rPr>
            </w:pPr>
          </w:p>
          <w:p>
            <w:pPr>
              <w:spacing w:line="400" w:lineRule="exact"/>
              <w:jc w:val="left"/>
              <w:rPr>
                <w:rFonts w:ascii="宋体" w:hAnsi="宋体"/>
                <w:szCs w:val="21"/>
              </w:rPr>
            </w:pPr>
          </w:p>
          <w:p>
            <w:pPr>
              <w:spacing w:line="400" w:lineRule="exact"/>
              <w:jc w:val="left"/>
              <w:rPr>
                <w:rFonts w:ascii="宋体" w:hAnsi="宋体"/>
                <w:szCs w:val="21"/>
              </w:rPr>
            </w:pPr>
          </w:p>
          <w:p>
            <w:pPr>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98" w:author="Haidee" w:date="2025-03-13T18:39:4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98" w:hRule="atLeast"/>
        </w:trPr>
        <w:tc>
          <w:tcPr>
            <w:tcW w:w="8571" w:type="dxa"/>
            <w:gridSpan w:val="9"/>
            <w:noWrap w:val="0"/>
            <w:vAlign w:val="top"/>
            <w:tcPrChange w:id="399" w:author="Haidee" w:date="2025-03-13T18:39:45Z">
              <w:tcPr>
                <w:tcW w:w="8571" w:type="dxa"/>
                <w:gridSpan w:val="9"/>
                <w:noWrap w:val="0"/>
                <w:vAlign w:val="top"/>
              </w:tcPr>
            </w:tcPrChange>
          </w:tcPr>
          <w:p>
            <w:pPr>
              <w:spacing w:line="400" w:lineRule="exact"/>
              <w:jc w:val="left"/>
              <w:rPr>
                <w:rFonts w:ascii="宋体" w:hAnsi="宋体"/>
                <w:szCs w:val="21"/>
              </w:rPr>
            </w:pPr>
            <w:r>
              <w:rPr>
                <w:rFonts w:hint="eastAsia" w:ascii="宋体" w:hAnsi="宋体"/>
                <w:szCs w:val="21"/>
              </w:rPr>
              <w:t>裁判员意见：</w:t>
            </w:r>
          </w:p>
          <w:p>
            <w:pPr>
              <w:spacing w:line="400" w:lineRule="exact"/>
              <w:jc w:val="left"/>
              <w:rPr>
                <w:rFonts w:ascii="宋体" w:hAnsi="宋体"/>
                <w:szCs w:val="21"/>
              </w:rPr>
            </w:pPr>
          </w:p>
          <w:p>
            <w:pPr>
              <w:spacing w:line="400" w:lineRule="exact"/>
              <w:jc w:val="left"/>
              <w:rPr>
                <w:rFonts w:ascii="宋体" w:hAnsi="宋体"/>
                <w:szCs w:val="21"/>
              </w:rPr>
            </w:pPr>
          </w:p>
          <w:p>
            <w:pPr>
              <w:spacing w:line="400" w:lineRule="exact"/>
              <w:jc w:val="left"/>
              <w:rPr>
                <w:rFonts w:ascii="宋体" w:hAnsi="宋体"/>
                <w:szCs w:val="21"/>
              </w:rPr>
            </w:pPr>
          </w:p>
          <w:p>
            <w:pPr>
              <w:spacing w:line="400" w:lineRule="exact"/>
              <w:jc w:val="left"/>
              <w:rPr>
                <w:rFonts w:ascii="宋体" w:hAnsi="宋体"/>
                <w:szCs w:val="21"/>
              </w:rPr>
            </w:pPr>
          </w:p>
          <w:p>
            <w:pPr>
              <w:spacing w:line="400" w:lineRule="exact"/>
              <w:jc w:val="left"/>
              <w:rPr>
                <w:rFonts w:ascii="宋体" w:hAnsi="宋体"/>
                <w:szCs w:val="21"/>
              </w:rPr>
            </w:pPr>
          </w:p>
          <w:p>
            <w:pPr>
              <w:spacing w:line="400" w:lineRule="exact"/>
              <w:jc w:val="left"/>
              <w:rPr>
                <w:rFonts w:ascii="宋体" w:hAnsi="宋体"/>
                <w:szCs w:val="21"/>
              </w:rPr>
            </w:pPr>
            <w:r>
              <w:rPr>
                <w:rFonts w:hint="eastAsia" w:ascii="宋体" w:hAnsi="宋体"/>
                <w:szCs w:val="21"/>
              </w:rPr>
              <w:t xml:space="preserve">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0" w:author="Haidee" w:date="2025-03-13T18:39:4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688" w:hRule="atLeast"/>
        </w:trPr>
        <w:tc>
          <w:tcPr>
            <w:tcW w:w="8571" w:type="dxa"/>
            <w:gridSpan w:val="9"/>
            <w:noWrap w:val="0"/>
            <w:vAlign w:val="top"/>
            <w:tcPrChange w:id="401" w:author="Haidee" w:date="2025-03-13T18:39:48Z">
              <w:tcPr>
                <w:tcW w:w="8571" w:type="dxa"/>
                <w:gridSpan w:val="9"/>
                <w:noWrap w:val="0"/>
                <w:vAlign w:val="top"/>
              </w:tcPr>
            </w:tcPrChange>
          </w:tcPr>
          <w:p>
            <w:pPr>
              <w:spacing w:line="400" w:lineRule="exact"/>
              <w:jc w:val="left"/>
              <w:rPr>
                <w:rFonts w:ascii="宋体" w:hAnsi="宋体"/>
                <w:szCs w:val="21"/>
              </w:rPr>
            </w:pPr>
            <w:r>
              <w:rPr>
                <w:rFonts w:hint="eastAsia" w:ascii="宋体" w:hAnsi="宋体"/>
                <w:szCs w:val="21"/>
              </w:rPr>
              <w:t>裁判长意见</w:t>
            </w:r>
            <w:ins w:id="402" w:author="Haidee" w:date="2025-03-13T18:24:50Z">
              <w:r>
                <w:rPr>
                  <w:rFonts w:hint="eastAsia" w:ascii="宋体" w:hAnsi="宋体"/>
                  <w:szCs w:val="21"/>
                  <w:lang w:eastAsia="zh-CN"/>
                </w:rPr>
                <w:t>：</w:t>
              </w:r>
            </w:ins>
            <w:del w:id="403" w:author="Haidee" w:date="2025-03-13T18:24:50Z">
              <w:r>
                <w:rPr>
                  <w:rFonts w:hint="eastAsia" w:ascii="宋体" w:hAnsi="宋体"/>
                  <w:szCs w:val="21"/>
                </w:rPr>
                <w:delText>:</w:delText>
              </w:r>
            </w:del>
          </w:p>
          <w:p>
            <w:pPr>
              <w:spacing w:line="400" w:lineRule="exact"/>
              <w:jc w:val="left"/>
              <w:rPr>
                <w:rFonts w:ascii="宋体" w:hAnsi="宋体"/>
                <w:szCs w:val="21"/>
              </w:rPr>
            </w:pPr>
          </w:p>
          <w:p>
            <w:pPr>
              <w:spacing w:line="400" w:lineRule="exact"/>
              <w:jc w:val="left"/>
              <w:rPr>
                <w:rFonts w:ascii="宋体" w:hAnsi="宋体"/>
                <w:szCs w:val="21"/>
              </w:rPr>
            </w:pPr>
          </w:p>
          <w:p>
            <w:pPr>
              <w:spacing w:line="400" w:lineRule="exact"/>
              <w:jc w:val="left"/>
              <w:rPr>
                <w:rFonts w:ascii="宋体" w:hAnsi="宋体"/>
                <w:szCs w:val="21"/>
              </w:rPr>
            </w:pPr>
          </w:p>
          <w:p>
            <w:pPr>
              <w:spacing w:line="400" w:lineRule="exact"/>
              <w:jc w:val="left"/>
              <w:rPr>
                <w:rFonts w:ascii="宋体" w:hAnsi="宋体"/>
                <w:szCs w:val="21"/>
              </w:rPr>
            </w:pPr>
          </w:p>
          <w:p>
            <w:pPr>
              <w:spacing w:line="400" w:lineRule="exact"/>
              <w:jc w:val="left"/>
              <w:rPr>
                <w:rFonts w:ascii="宋体" w:hAnsi="宋体"/>
                <w:szCs w:val="21"/>
              </w:rPr>
            </w:pPr>
            <w:r>
              <w:rPr>
                <w:rFonts w:hint="eastAsia" w:ascii="宋体" w:hAnsi="宋体"/>
                <w:szCs w:val="21"/>
              </w:rPr>
              <w:t xml:space="preserve">                                                          签名：</w:t>
            </w:r>
          </w:p>
        </w:tc>
      </w:tr>
    </w:tbl>
    <w:p>
      <w:pPr>
        <w:spacing w:line="20" w:lineRule="exact"/>
        <w:jc w:val="left"/>
        <w:rPr>
          <w:rFonts w:ascii="宋体" w:hAnsi="宋体"/>
          <w:szCs w:val="21"/>
        </w:rPr>
      </w:pPr>
    </w:p>
    <w:p>
      <w:pPr>
        <w:tabs>
          <w:tab w:val="left" w:pos="5120"/>
        </w:tabs>
        <w:spacing w:line="20" w:lineRule="exact"/>
        <w:ind w:firstLine="411" w:firstLineChars="196"/>
        <w:jc w:val="left"/>
        <w:rPr>
          <w:rFonts w:ascii="宋体" w:hAnsi="宋体"/>
          <w:bCs/>
          <w:szCs w:val="21"/>
        </w:rPr>
      </w:pPr>
    </w:p>
    <w:p>
      <w:pPr>
        <w:spacing w:before="156" w:beforeLines="50" w:after="312" w:afterLines="100"/>
        <w:jc w:val="center"/>
        <w:outlineLvl w:val="0"/>
        <w:rPr>
          <w:rFonts w:ascii="黑体" w:hAnsi="宋体" w:eastAsia="黑体"/>
          <w:sz w:val="30"/>
          <w:szCs w:val="30"/>
        </w:rPr>
      </w:pPr>
      <w:r>
        <w:rPr>
          <w:rFonts w:ascii="宋体" w:hAnsi="宋体" w:cs="宋体"/>
          <w:b/>
          <w:kern w:val="0"/>
          <w:szCs w:val="21"/>
        </w:rPr>
        <w:br w:type="page"/>
      </w:r>
      <w:bookmarkStart w:id="9" w:name="_Toc347497381"/>
      <w:r>
        <w:rPr>
          <w:rFonts w:hint="eastAsia" w:ascii="黑体" w:hAnsi="宋体" w:eastAsia="黑体"/>
          <w:sz w:val="30"/>
          <w:szCs w:val="30"/>
        </w:rPr>
        <w:t>四、国家教育考试违规处理办法</w:t>
      </w:r>
      <w:bookmarkEnd w:id="9"/>
    </w:p>
    <w:p>
      <w:pPr>
        <w:widowControl/>
        <w:spacing w:before="260" w:after="260" w:line="300" w:lineRule="auto"/>
        <w:jc w:val="center"/>
        <w:rPr>
          <w:rFonts w:ascii="宋体" w:hAnsi="宋体" w:cs="宋体"/>
          <w:b/>
          <w:bCs/>
          <w:kern w:val="0"/>
          <w:sz w:val="28"/>
          <w:szCs w:val="28"/>
        </w:rPr>
      </w:pPr>
      <w:r>
        <w:rPr>
          <w:rFonts w:hint="eastAsia" w:ascii="Arial" w:hAnsi="宋体" w:eastAsia="黑体" w:cs="宋体"/>
          <w:b/>
          <w:bCs/>
          <w:kern w:val="0"/>
          <w:sz w:val="28"/>
          <w:szCs w:val="28"/>
        </w:rPr>
        <w:t>中华人民共和国教育部令</w:t>
      </w:r>
    </w:p>
    <w:p>
      <w:pPr>
        <w:widowControl/>
        <w:spacing w:line="300" w:lineRule="auto"/>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第33号 </w:t>
      </w:r>
    </w:p>
    <w:p>
      <w:pPr>
        <w:widowControl/>
        <w:spacing w:line="300" w:lineRule="auto"/>
        <w:jc w:val="left"/>
        <w:rPr>
          <w:rFonts w:ascii="仿宋_GB2312" w:hAnsi="宋体" w:eastAsia="仿宋_GB2312" w:cs="宋体"/>
          <w:kern w:val="0"/>
          <w:sz w:val="28"/>
          <w:szCs w:val="28"/>
        </w:rPr>
      </w:pPr>
    </w:p>
    <w:p>
      <w:pPr>
        <w:widowControl/>
        <w:spacing w:line="300" w:lineRule="auto"/>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《教育部关于修改&lt;国家教育考试违规处理办法&gt;的决定》已经2011年12月23日第 41次教育部部长办公会议通过，现予发布，自2012年4月1日</w:t>
      </w:r>
      <w:ins w:id="404" w:author="Haidee" w:date="2025-03-13T18:15:16Z">
        <w:r>
          <w:rPr>
            <w:rFonts w:hint="eastAsia" w:ascii="仿宋_GB2312" w:hAnsi="宋体" w:eastAsia="仿宋_GB2312" w:cs="宋体"/>
            <w:kern w:val="0"/>
            <w:sz w:val="28"/>
            <w:szCs w:val="28"/>
            <w:lang w:eastAsia="zh-CN"/>
          </w:rPr>
          <w:t>起</w:t>
        </w:r>
      </w:ins>
      <w:del w:id="405" w:author="Haidee" w:date="2025-03-13T18:15:16Z">
        <w:r>
          <w:rPr>
            <w:rFonts w:hint="eastAsia" w:ascii="仿宋_GB2312" w:hAnsi="宋体" w:eastAsia="仿宋_GB2312" w:cs="宋体"/>
            <w:kern w:val="0"/>
            <w:sz w:val="28"/>
            <w:szCs w:val="28"/>
          </w:rPr>
          <w:delText>起起</w:delText>
        </w:r>
      </w:del>
      <w:r>
        <w:rPr>
          <w:rFonts w:hint="eastAsia" w:ascii="仿宋_GB2312" w:hAnsi="宋体" w:eastAsia="仿宋_GB2312" w:cs="宋体"/>
          <w:kern w:val="0"/>
          <w:sz w:val="28"/>
          <w:szCs w:val="28"/>
        </w:rPr>
        <w:t>施行。</w:t>
      </w:r>
    </w:p>
    <w:p>
      <w:pPr>
        <w:widowControl/>
        <w:spacing w:line="300" w:lineRule="auto"/>
        <w:jc w:val="left"/>
        <w:rPr>
          <w:rFonts w:ascii="仿宋_GB2312" w:hAnsi="宋体" w:eastAsia="仿宋_GB2312" w:cs="宋体"/>
          <w:kern w:val="0"/>
          <w:sz w:val="28"/>
          <w:szCs w:val="28"/>
        </w:rPr>
      </w:pPr>
    </w:p>
    <w:p>
      <w:pPr>
        <w:widowControl/>
        <w:spacing w:line="300" w:lineRule="auto"/>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p>
      <w:pPr>
        <w:widowControl/>
        <w:spacing w:line="300" w:lineRule="auto"/>
        <w:jc w:val="left"/>
        <w:rPr>
          <w:rFonts w:ascii="仿宋_GB2312" w:hAnsi="宋体" w:eastAsia="仿宋_GB2312" w:cs="宋体"/>
          <w:kern w:val="0"/>
          <w:sz w:val="28"/>
          <w:szCs w:val="28"/>
        </w:rPr>
      </w:pPr>
    </w:p>
    <w:p>
      <w:pPr>
        <w:widowControl/>
        <w:spacing w:line="300" w:lineRule="auto"/>
        <w:jc w:val="right"/>
        <w:rPr>
          <w:rFonts w:ascii="仿宋_GB2312" w:hAnsi="宋体" w:eastAsia="仿宋_GB2312" w:cs="宋体"/>
          <w:kern w:val="0"/>
          <w:sz w:val="28"/>
          <w:szCs w:val="28"/>
        </w:rPr>
        <w:pPrChange w:id="406" w:author="Haidee" w:date="2025-03-13T18:25:24Z">
          <w:pPr>
            <w:widowControl/>
            <w:spacing w:line="300" w:lineRule="auto"/>
            <w:jc w:val="left"/>
          </w:pPr>
        </w:pPrChange>
      </w:pPr>
      <w:r>
        <w:rPr>
          <w:rFonts w:hint="eastAsia" w:ascii="仿宋_GB2312" w:hAnsi="宋体" w:eastAsia="仿宋_GB2312" w:cs="宋体"/>
          <w:kern w:val="0"/>
          <w:sz w:val="28"/>
          <w:szCs w:val="28"/>
        </w:rPr>
        <w:t>　　　　　　　　　　      教育部部长　袁贵仁</w:t>
      </w:r>
    </w:p>
    <w:p>
      <w:pPr>
        <w:widowControl/>
        <w:spacing w:line="300" w:lineRule="auto"/>
        <w:jc w:val="right"/>
        <w:rPr>
          <w:rFonts w:ascii="仿宋_GB2312" w:hAnsi="宋体" w:eastAsia="仿宋_GB2312" w:cs="宋体"/>
          <w:kern w:val="0"/>
          <w:sz w:val="28"/>
          <w:szCs w:val="28"/>
        </w:rPr>
        <w:pPrChange w:id="407" w:author="Haidee" w:date="2025-03-13T18:25:29Z">
          <w:pPr>
            <w:widowControl/>
            <w:spacing w:line="300" w:lineRule="auto"/>
            <w:jc w:val="left"/>
          </w:pPr>
        </w:pPrChange>
      </w:pPr>
      <w:r>
        <w:rPr>
          <w:rFonts w:hint="eastAsia" w:ascii="仿宋_GB2312" w:hAnsi="宋体" w:eastAsia="仿宋_GB2312" w:cs="宋体"/>
          <w:kern w:val="0"/>
          <w:sz w:val="28"/>
          <w:szCs w:val="28"/>
        </w:rPr>
        <w:t xml:space="preserve">                           二</w:t>
      </w:r>
      <w:r>
        <w:rPr>
          <w:rFonts w:hint="eastAsia" w:ascii="宋体" w:hAnsi="宋体" w:cs="宋体"/>
          <w:kern w:val="0"/>
          <w:sz w:val="28"/>
          <w:szCs w:val="28"/>
        </w:rPr>
        <w:t>〇</w:t>
      </w:r>
      <w:r>
        <w:rPr>
          <w:rFonts w:hint="eastAsia" w:ascii="仿宋_GB2312" w:hAnsi="仿宋_GB2312" w:eastAsia="仿宋_GB2312" w:cs="仿宋_GB2312"/>
          <w:kern w:val="0"/>
          <w:sz w:val="28"/>
          <w:szCs w:val="28"/>
        </w:rPr>
        <w:t>一二年一月五日</w:t>
      </w:r>
    </w:p>
    <w:p>
      <w:pPr>
        <w:widowControl/>
        <w:jc w:val="center"/>
        <w:rPr>
          <w:rFonts w:ascii="宋体" w:hAnsi="宋体"/>
          <w:b/>
          <w:bCs/>
          <w:kern w:val="0"/>
          <w:sz w:val="32"/>
          <w:szCs w:val="32"/>
        </w:rPr>
      </w:pPr>
      <w:r>
        <w:rPr>
          <w:rFonts w:ascii="Arial" w:hAnsi="Arial" w:eastAsia="黑体"/>
          <w:sz w:val="28"/>
          <w:szCs w:val="28"/>
        </w:rPr>
        <w:br w:type="page"/>
      </w:r>
      <w:bookmarkStart w:id="10" w:name="_Toc347497382"/>
      <w:r>
        <w:rPr>
          <w:rFonts w:hint="eastAsia" w:ascii="Arial" w:hAnsi="宋体" w:eastAsia="黑体"/>
          <w:b/>
          <w:bCs/>
          <w:kern w:val="0"/>
          <w:sz w:val="32"/>
        </w:rPr>
        <w:t>国家教育考试违规处理办法</w:t>
      </w:r>
      <w:bookmarkEnd w:id="10"/>
    </w:p>
    <w:p>
      <w:pPr>
        <w:widowControl/>
        <w:spacing w:line="300" w:lineRule="auto"/>
        <w:jc w:val="left"/>
        <w:rPr>
          <w:rFonts w:ascii="宋体" w:hAnsi="宋体" w:cs="宋体"/>
          <w:kern w:val="0"/>
          <w:sz w:val="24"/>
        </w:rPr>
      </w:pPr>
    </w:p>
    <w:p>
      <w:pPr>
        <w:widowControl/>
        <w:spacing w:line="300" w:lineRule="auto"/>
        <w:ind w:firstLine="562" w:firstLineChars="200"/>
        <w:jc w:val="center"/>
        <w:rPr>
          <w:rFonts w:ascii="仿宋_GB2312" w:hAnsi="宋体" w:eastAsia="仿宋_GB2312" w:cs="宋体"/>
          <w:b/>
          <w:kern w:val="0"/>
          <w:sz w:val="28"/>
          <w:szCs w:val="28"/>
        </w:rPr>
      </w:pPr>
      <w:r>
        <w:rPr>
          <w:rFonts w:hint="eastAsia" w:ascii="仿宋_GB2312" w:hAnsi="宋体" w:eastAsia="仿宋_GB2312" w:cs="宋体"/>
          <w:b/>
          <w:bCs/>
          <w:kern w:val="0"/>
          <w:sz w:val="28"/>
          <w:szCs w:val="28"/>
        </w:rPr>
        <w:t>第一章 总则</w:t>
      </w:r>
      <w:r>
        <w:rPr>
          <w:rFonts w:hint="eastAsia" w:ascii="仿宋_GB2312" w:hAnsi="宋体" w:eastAsia="仿宋_GB2312" w:cs="宋体"/>
          <w:b/>
          <w:kern w:val="0"/>
          <w:sz w:val="28"/>
          <w:szCs w:val="28"/>
        </w:rPr>
        <w:t xml:space="preserve">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第一条</w:t>
      </w:r>
      <w:r>
        <w:rPr>
          <w:rFonts w:hint="eastAsia" w:ascii="宋体" w:hAnsi="宋体" w:eastAsia="仿宋_GB2312" w:cs="宋体"/>
          <w:kern w:val="0"/>
          <w:sz w:val="28"/>
          <w:szCs w:val="28"/>
        </w:rPr>
        <w:t> </w:t>
      </w:r>
      <w:r>
        <w:rPr>
          <w:rFonts w:hint="eastAsia" w:ascii="仿宋_GB2312" w:hAnsi="宋体" w:eastAsia="仿宋_GB2312" w:cs="宋体"/>
          <w:kern w:val="0"/>
          <w:sz w:val="28"/>
          <w:szCs w:val="28"/>
        </w:rPr>
        <w:t xml:space="preserve"> 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第二条 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第三条</w:t>
      </w:r>
      <w:r>
        <w:rPr>
          <w:rFonts w:hint="eastAsia" w:ascii="宋体" w:hAnsi="宋体" w:eastAsia="仿宋_GB2312" w:cs="宋体"/>
          <w:kern w:val="0"/>
          <w:sz w:val="28"/>
          <w:szCs w:val="28"/>
        </w:rPr>
        <w:t> </w:t>
      </w:r>
      <w:r>
        <w:rPr>
          <w:rFonts w:hint="eastAsia" w:ascii="仿宋_GB2312" w:hAnsi="宋体" w:eastAsia="仿宋_GB2312" w:cs="宋体"/>
          <w:kern w:val="0"/>
          <w:sz w:val="28"/>
          <w:szCs w:val="28"/>
        </w:rPr>
        <w:t xml:space="preserve"> 对参加国家教育考试的考生以及考试工作人员、其他相关人员，违反考试管理规定和考场纪律，影响考试公平、公正行为的认定与处理，适用本办法。</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对国家教育考试违规行为的认定与处理应当公开公平、合法适当。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第四条</w:t>
      </w:r>
      <w:r>
        <w:rPr>
          <w:rFonts w:hint="eastAsia" w:ascii="宋体" w:hAnsi="宋体" w:eastAsia="仿宋_GB2312" w:cs="宋体"/>
          <w:kern w:val="0"/>
          <w:sz w:val="28"/>
          <w:szCs w:val="28"/>
        </w:rPr>
        <w:t> </w:t>
      </w:r>
      <w:r>
        <w:rPr>
          <w:rFonts w:hint="eastAsia" w:ascii="仿宋_GB2312" w:hAnsi="宋体" w:eastAsia="仿宋_GB2312" w:cs="宋体"/>
          <w:kern w:val="0"/>
          <w:sz w:val="28"/>
          <w:szCs w:val="28"/>
        </w:rPr>
        <w:t xml:space="preserve"> 国务院教育行政部门及地方各级人民政府教育行政部门负责全国或者本地区国家教育考试组织工作的管理与监督。</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承办国家教育考试的各级教育考试机构负责有关考试的具体实施，依据本办法，负责对考试违规行为的认定与处理。 </w:t>
      </w:r>
    </w:p>
    <w:p>
      <w:pPr>
        <w:widowControl/>
        <w:spacing w:line="300" w:lineRule="auto"/>
        <w:jc w:val="center"/>
        <w:rPr>
          <w:rFonts w:ascii="仿宋_GB2312" w:hAnsi="宋体" w:eastAsia="仿宋_GB2312" w:cs="宋体"/>
          <w:kern w:val="0"/>
          <w:sz w:val="28"/>
          <w:szCs w:val="28"/>
        </w:rPr>
      </w:pPr>
    </w:p>
    <w:p>
      <w:pPr>
        <w:widowControl/>
        <w:spacing w:line="300" w:lineRule="auto"/>
        <w:ind w:firstLine="562" w:firstLineChars="200"/>
        <w:jc w:val="center"/>
        <w:rPr>
          <w:rFonts w:ascii="仿宋_GB2312" w:hAnsi="宋体" w:eastAsia="仿宋_GB2312" w:cs="宋体"/>
          <w:b/>
          <w:kern w:val="0"/>
          <w:sz w:val="28"/>
          <w:szCs w:val="28"/>
        </w:rPr>
      </w:pPr>
      <w:r>
        <w:rPr>
          <w:rFonts w:hint="eastAsia" w:ascii="仿宋_GB2312" w:hAnsi="宋体" w:eastAsia="仿宋_GB2312" w:cs="宋体"/>
          <w:b/>
          <w:bCs/>
          <w:kern w:val="0"/>
          <w:sz w:val="28"/>
          <w:szCs w:val="28"/>
        </w:rPr>
        <w:t>第二章 违规行为的认定与处理</w:t>
      </w:r>
      <w:r>
        <w:rPr>
          <w:rFonts w:hint="eastAsia" w:ascii="仿宋_GB2312" w:hAnsi="宋体" w:eastAsia="仿宋_GB2312" w:cs="宋体"/>
          <w:b/>
          <w:kern w:val="0"/>
          <w:sz w:val="28"/>
          <w:szCs w:val="28"/>
        </w:rPr>
        <w:t xml:space="preserve">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第五条</w:t>
      </w:r>
      <w:r>
        <w:rPr>
          <w:rFonts w:hint="eastAsia" w:ascii="宋体" w:hAnsi="宋体" w:eastAsia="仿宋_GB2312" w:cs="宋体"/>
          <w:kern w:val="0"/>
          <w:sz w:val="28"/>
          <w:szCs w:val="28"/>
        </w:rPr>
        <w:t> </w:t>
      </w:r>
      <w:r>
        <w:rPr>
          <w:rFonts w:hint="eastAsia" w:ascii="仿宋_GB2312" w:hAnsi="宋体" w:eastAsia="仿宋_GB2312" w:cs="宋体"/>
          <w:kern w:val="0"/>
          <w:sz w:val="28"/>
          <w:szCs w:val="28"/>
        </w:rPr>
        <w:t xml:space="preserve"> 考生不遵守考场纪律，不服从考试工作人员的安排与要求，有下列行为之一的，应当认定为考试违纪：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（一）携带规定以外的物品进入考场或者未放在指定位置的；</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（二）未在规定的座位参加考试的；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（三）考试开始信号发出前答题或者考试结束信号发出后继续答题的；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（四）在考试过程中旁窥、交头接耳、互打暗号或者手势的；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（五）在考场或者教育考试机构禁止的范围内，喧哗、吸烟或者实施其他影响考场秩序的行为的；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（六）未经考试工作人员同意在考试过程中擅自离开考场的；</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（七）将试卷、答卷（含答题卡、答题纸等，下同）、草稿纸等考试用纸带出考场的；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（八）用规定以外的笔或者纸答题或者在试卷规定以外的地方书写姓名、考号或者以其他方式在答卷上标记信息的；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（九）其他违反考场规则但尚未构成作弊的行为。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第六条</w:t>
      </w:r>
      <w:r>
        <w:rPr>
          <w:rFonts w:hint="eastAsia" w:ascii="宋体" w:hAnsi="宋体" w:eastAsia="仿宋_GB2312" w:cs="宋体"/>
          <w:kern w:val="0"/>
          <w:sz w:val="28"/>
          <w:szCs w:val="28"/>
        </w:rPr>
        <w:t> </w:t>
      </w:r>
      <w:r>
        <w:rPr>
          <w:rFonts w:hint="eastAsia" w:ascii="仿宋_GB2312" w:hAnsi="宋体" w:eastAsia="仿宋_GB2312" w:cs="宋体"/>
          <w:kern w:val="0"/>
          <w:sz w:val="28"/>
          <w:szCs w:val="28"/>
        </w:rPr>
        <w:t>考生违背考试公平、公正原则，在考试过程中有下列行为之一的，应当认定为考试作弊：</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（一）携带与考试内容相关的材料或者存储有与考试内容相关资料的电子设备参加考试的；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（二）抄袭或者协助他人抄袭试题答案或者与考试内容相关的资料的；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（三）抢夺、窃取他人试卷、答卷或者胁迫他人为自己抄袭提供方便的；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（四）携带具有发送或者接收信息功能的设备的；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（五）由他人冒名代替参加考试的；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（六）故意销毁试卷、答卷或者考试材料的；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（七）在答卷上填写与本人身份不符的姓名、考号等信息的；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（八）传、接物品或者交换试卷、答卷、草稿纸的；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（九）其他以不正当手段获得或者试图获得试题答案、考试成绩的行为。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第七条</w:t>
      </w:r>
      <w:r>
        <w:rPr>
          <w:rFonts w:hint="eastAsia" w:ascii="宋体" w:hAnsi="宋体" w:eastAsia="仿宋_GB2312" w:cs="宋体"/>
          <w:kern w:val="0"/>
          <w:sz w:val="28"/>
          <w:szCs w:val="28"/>
        </w:rPr>
        <w:t> </w:t>
      </w:r>
      <w:r>
        <w:rPr>
          <w:rFonts w:hint="eastAsia" w:ascii="仿宋_GB2312" w:hAnsi="宋体" w:eastAsia="仿宋_GB2312" w:cs="宋体"/>
          <w:kern w:val="0"/>
          <w:sz w:val="28"/>
          <w:szCs w:val="28"/>
        </w:rPr>
        <w:t xml:space="preserve"> 教育考试机构、考试工作人员在考试过程中或者在考试结束后发现下列行为之一的，应当认定相关的考生实施了考试作弊行为：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（一）通过伪造证件、证明、档案及其他材料获得考试资格、加分资格和考试成绩的；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（二）评卷过程中被认定为答案雷同的；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（三）考场纪律混乱、考试秩序失控，出现大面积考试作弊现象的；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（四）考试工作人员协助实施作弊行为，事后查实的； </w:t>
      </w:r>
    </w:p>
    <w:p>
      <w:pPr>
        <w:adjustRightInd w:val="0"/>
        <w:snapToGrid w:val="0"/>
        <w:spacing w:line="300" w:lineRule="auto"/>
        <w:ind w:firstLine="548" w:firstLineChars="196"/>
        <w:jc w:val="left"/>
        <w:rPr>
          <w:rFonts w:ascii="仿宋_GB2312" w:hAnsi="宋体" w:eastAsia="仿宋_GB2312" w:cs="宋体"/>
          <w:kern w:val="0"/>
          <w:sz w:val="28"/>
          <w:szCs w:val="28"/>
        </w:rPr>
      </w:pPr>
      <w:bookmarkStart w:id="11" w:name="_Toc347304780"/>
      <w:r>
        <w:rPr>
          <w:rFonts w:hint="eastAsia" w:ascii="仿宋_GB2312" w:hAnsi="宋体" w:eastAsia="仿宋_GB2312" w:cs="宋体"/>
          <w:kern w:val="0"/>
          <w:sz w:val="28"/>
          <w:szCs w:val="28"/>
        </w:rPr>
        <w:t>（五）其他应认定为作弊的行为。</w:t>
      </w:r>
      <w:bookmarkEnd w:id="11"/>
      <w:r>
        <w:rPr>
          <w:rFonts w:hint="eastAsia" w:ascii="仿宋_GB2312" w:hAnsi="宋体" w:eastAsia="仿宋_GB2312" w:cs="宋体"/>
          <w:kern w:val="0"/>
          <w:sz w:val="28"/>
          <w:szCs w:val="28"/>
        </w:rPr>
        <w:t xml:space="preserve">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第八条</w:t>
      </w:r>
      <w:r>
        <w:rPr>
          <w:rFonts w:hint="eastAsia" w:ascii="宋体" w:hAnsi="宋体" w:eastAsia="仿宋_GB2312" w:cs="宋体"/>
          <w:kern w:val="0"/>
          <w:sz w:val="28"/>
          <w:szCs w:val="28"/>
        </w:rPr>
        <w:t> </w:t>
      </w:r>
      <w:r>
        <w:rPr>
          <w:rFonts w:hint="eastAsia" w:ascii="仿宋_GB2312" w:hAnsi="宋体" w:eastAsia="仿宋_GB2312" w:cs="宋体"/>
          <w:kern w:val="0"/>
          <w:sz w:val="28"/>
          <w:szCs w:val="28"/>
        </w:rPr>
        <w:t xml:space="preserve"> 考生及其他人员应当自觉维护考试工作场所的秩序，服从考试工作人员的管理，不得有下列扰乱考试秩序的行为：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（一）故意扰乱考点、考场、评卷场所等考试工作场所秩序；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（二）拒绝、妨碍考试工作人员履行管理职责；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（三）威胁、侮辱、诽谤、诬陷或者以其他方式侵害考试工作人员、其他考生合法权益的行为；</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（四）故意损坏考场设施设备；</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（五）其他扰乱考试管理秩序的行为。 </w:t>
      </w:r>
    </w:p>
    <w:p>
      <w:pPr>
        <w:widowControl/>
        <w:spacing w:line="300" w:lineRule="auto"/>
        <w:ind w:firstLine="600"/>
        <w:jc w:val="left"/>
        <w:rPr>
          <w:rFonts w:ascii="宋体" w:hAnsi="宋体" w:eastAsia="仿宋_GB2312" w:cs="宋体"/>
          <w:kern w:val="0"/>
          <w:sz w:val="28"/>
          <w:szCs w:val="28"/>
        </w:rPr>
      </w:pPr>
      <w:r>
        <w:rPr>
          <w:rFonts w:hint="eastAsia" w:ascii="仿宋_GB2312" w:hAnsi="宋体" w:eastAsia="仿宋_GB2312" w:cs="宋体"/>
          <w:kern w:val="0"/>
          <w:sz w:val="28"/>
          <w:szCs w:val="28"/>
        </w:rPr>
        <w:t>第九条</w:t>
      </w:r>
      <w:r>
        <w:rPr>
          <w:rFonts w:hint="eastAsia" w:ascii="宋体" w:hAnsi="宋体" w:eastAsia="仿宋_GB2312" w:cs="宋体"/>
          <w:kern w:val="0"/>
          <w:sz w:val="28"/>
          <w:szCs w:val="28"/>
        </w:rPr>
        <w:t> 考生有第五条所列考试违纪行为之一的，取消该科目的考试成绩。</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考生有第六条、第七条所列考试作弊行为之一的，其所报名参加考试的各阶段、各科成绩无效；参加高等教育自学考试的，当次考试成绩各科成绩无效。</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有下列情形之一的，可以视情节轻重，同时给予暂停参加该项考试1至3年的处理；情节特别严重的，可以同时给予暂停参加各种国家教育考试1至3年的处理：</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（一）组织团伙作弊的；</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（二）向考场外发送、传递试题信息的；</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（三）使用相关设备接收信息实施作弊的；</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（四）伪造、变造身份证、准考证及其他证明材料，由他人代替或者代替考生参加考试的。</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参加高等教育自学考试的考生有前款严重作弊行为的，也可以给予延迟毕业时间1至3年的处理，延迟期间考试成绩无效。</w:t>
      </w:r>
    </w:p>
    <w:p>
      <w:pPr>
        <w:widowControl/>
        <w:spacing w:line="300" w:lineRule="auto"/>
        <w:ind w:firstLine="57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第十条</w:t>
      </w:r>
      <w:r>
        <w:rPr>
          <w:rFonts w:ascii="宋体" w:hAnsi="宋体" w:cs="宋体"/>
          <w:kern w:val="0"/>
          <w:sz w:val="28"/>
          <w:szCs w:val="28"/>
        </w:rPr>
        <w:t> </w:t>
      </w:r>
      <w:r>
        <w:rPr>
          <w:rFonts w:hint="eastAsia" w:ascii="仿宋_GB2312" w:hAnsi="宋体" w:eastAsia="仿宋_GB2312" w:cs="宋体"/>
          <w:kern w:val="0"/>
          <w:sz w:val="28"/>
          <w:szCs w:val="28"/>
        </w:rPr>
        <w:t xml:space="preserve"> 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第十一条</w:t>
      </w:r>
      <w:r>
        <w:rPr>
          <w:rFonts w:hint="eastAsia" w:ascii="宋体" w:hAnsi="宋体" w:eastAsia="仿宋_GB2312" w:cs="宋体"/>
          <w:kern w:val="0"/>
          <w:sz w:val="28"/>
          <w:szCs w:val="28"/>
        </w:rPr>
        <w:t> </w:t>
      </w:r>
      <w:r>
        <w:rPr>
          <w:rFonts w:hint="eastAsia" w:ascii="仿宋_GB2312" w:hAnsi="宋体" w:eastAsia="仿宋_GB2312" w:cs="宋体"/>
          <w:kern w:val="0"/>
          <w:sz w:val="28"/>
          <w:szCs w:val="28"/>
        </w:rPr>
        <w:t xml:space="preserve">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pPr>
        <w:widowControl/>
        <w:spacing w:line="300" w:lineRule="auto"/>
        <w:ind w:firstLine="6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第十二条 在校学生、在职教师有下列情形之一的，教育考试机构应当通报其所在学校，由学校根据有关规定严肃处理，直至开除学籍或者予以解聘：</w:t>
      </w:r>
    </w:p>
    <w:p>
      <w:pPr>
        <w:widowControl/>
        <w:spacing w:line="300" w:lineRule="auto"/>
        <w:ind w:firstLine="6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（一）代替考生或者由他人代替参加考试的；</w:t>
      </w:r>
    </w:p>
    <w:p>
      <w:pPr>
        <w:widowControl/>
        <w:spacing w:line="300" w:lineRule="auto"/>
        <w:ind w:firstLine="6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（二）组织团伙作弊的；</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（三）为作弊组织者提供试题信息、答案及相应设备等参与团伙作弊行为的。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第十三条</w:t>
      </w:r>
      <w:r>
        <w:rPr>
          <w:rFonts w:hint="eastAsia" w:ascii="宋体" w:hAnsi="宋体" w:eastAsia="仿宋_GB2312" w:cs="宋体"/>
          <w:kern w:val="0"/>
          <w:sz w:val="28"/>
          <w:szCs w:val="28"/>
        </w:rPr>
        <w:t> </w:t>
      </w:r>
      <w:r>
        <w:rPr>
          <w:rFonts w:hint="eastAsia" w:ascii="仿宋_GB2312" w:hAnsi="宋体" w:eastAsia="仿宋_GB2312" w:cs="宋体"/>
          <w:kern w:val="0"/>
          <w:sz w:val="28"/>
          <w:szCs w:val="28"/>
        </w:rPr>
        <w:t xml:space="preserve">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（一）应回避考试工作却隐瞒不报的；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（二）擅自变更考试时间、地点或者考试安排的；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（三）提示或暗示考生答题的；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（四）擅自将试题、答卷或者有关内容带出考场或者传递给他人的；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（五）未认真履行职责，造成所负责考场出现秩序混乱、作弊严重或者视频录像资料损毁、视频系统不能正常工作的；</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（六）在评卷、统分中严重失职，造成明显的错评、漏评或者积分差错的；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（七）在评卷中擅自更改评分细则或者不按评分细则进行评卷的；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（八）因未认真履行职责，造成所负责考场出现雷同卷的；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（九）擅自泄露评卷、统分等应予保密的情况的；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（十）其他违反监考、评卷等管理规定的行为。 </w:t>
      </w:r>
    </w:p>
    <w:p>
      <w:pPr>
        <w:widowControl/>
        <w:spacing w:line="300" w:lineRule="auto"/>
        <w:ind w:firstLine="57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第十四条</w:t>
      </w:r>
      <w:r>
        <w:rPr>
          <w:rFonts w:ascii="宋体" w:hAnsi="宋体" w:cs="宋体"/>
          <w:kern w:val="0"/>
          <w:sz w:val="28"/>
          <w:szCs w:val="28"/>
        </w:rPr>
        <w:t> </w:t>
      </w:r>
      <w:r>
        <w:rPr>
          <w:rFonts w:hint="eastAsia" w:ascii="仿宋_GB2312" w:hAnsi="宋体" w:eastAsia="仿宋_GB2312" w:cs="宋体"/>
          <w:kern w:val="0"/>
          <w:sz w:val="28"/>
          <w:szCs w:val="28"/>
        </w:rPr>
        <w:t xml:space="preserve"> 考试工作人员有下列作弊行为之一的，应当停止其参加国家教育考试工作，由教育考试机构或者其所在单位视情节轻重分别给予相应的行政处分，并调离考试工作岗位；情节严重，构成犯罪的，由司法机关依法追究刑事责任：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（一）为不具备参加国家教育考试条件的人员提供假证明、证件、档案，使其取得考试资格或者考试工作人员资格的；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（二）因玩忽职守，致使考生未能如期参加考试的或者使考试工作遭受重大损失的；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（三）利用监考或者从事考试工作之便，为考生作弊提供条件的；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（四）伪造、变造考生档案（含电子档案）的；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（五）在场外组织答卷、为考生提供答案的；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（六）指使、纵容或者伙同他人作弊的；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（七）偷换、涂改考生答卷、考试成绩或者考场原始记录材料的；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（八）擅自更改或者编造、虚报考试数据、信息的；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（九）利用考试工作便利，索贿、受贿、</w:t>
      </w:r>
      <w:r>
        <w:rPr>
          <w:rFonts w:hint="default" w:ascii="仿宋_GB2312" w:hAnsi="宋体" w:eastAsia="仿宋_GB2312" w:cs="宋体"/>
          <w:kern w:val="0"/>
          <w:sz w:val="28"/>
          <w:szCs w:val="28"/>
          <w:lang w:val="en-US"/>
        </w:rPr>
        <w:t>以权徇私</w:t>
      </w:r>
      <w:r>
        <w:rPr>
          <w:rFonts w:hint="eastAsia" w:ascii="仿宋_GB2312" w:hAnsi="宋体" w:eastAsia="仿宋_GB2312" w:cs="宋体"/>
          <w:kern w:val="0"/>
          <w:sz w:val="28"/>
          <w:szCs w:val="28"/>
        </w:rPr>
        <w:t xml:space="preserve">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（十）诬陷、打击报复考生的。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第十五条</w:t>
      </w:r>
      <w:r>
        <w:rPr>
          <w:rFonts w:hint="eastAsia" w:ascii="宋体" w:hAnsi="宋体" w:eastAsia="仿宋_GB2312" w:cs="宋体"/>
          <w:kern w:val="0"/>
          <w:sz w:val="28"/>
          <w:szCs w:val="28"/>
        </w:rPr>
        <w:t> </w:t>
      </w:r>
      <w:r>
        <w:rPr>
          <w:rFonts w:hint="eastAsia" w:ascii="仿宋_GB2312" w:hAnsi="宋体" w:eastAsia="仿宋_GB2312" w:cs="宋体"/>
          <w:kern w:val="0"/>
          <w:sz w:val="28"/>
          <w:szCs w:val="28"/>
        </w:rPr>
        <w:t xml:space="preserve">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 </w:t>
      </w:r>
    </w:p>
    <w:p>
      <w:pPr>
        <w:widowControl/>
        <w:spacing w:line="300" w:lineRule="auto"/>
        <w:ind w:firstLine="57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对出现大规模作弊情况的考场、考点的相关责任人、负责人及所属考区的负责人，有关部门应当分别给予相应的行政处分；情节严重，构成犯罪的，由司法机关依法追究刑事责任。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第十六条</w:t>
      </w:r>
      <w:r>
        <w:rPr>
          <w:rFonts w:hint="eastAsia" w:ascii="宋体" w:hAnsi="宋体" w:eastAsia="仿宋_GB2312" w:cs="宋体"/>
          <w:kern w:val="0"/>
          <w:sz w:val="28"/>
          <w:szCs w:val="28"/>
        </w:rPr>
        <w:t> </w:t>
      </w:r>
      <w:r>
        <w:rPr>
          <w:rFonts w:hint="eastAsia" w:ascii="仿宋_GB2312" w:hAnsi="宋体" w:eastAsia="仿宋_GB2312" w:cs="宋体"/>
          <w:kern w:val="0"/>
          <w:sz w:val="28"/>
          <w:szCs w:val="28"/>
        </w:rPr>
        <w:t xml:space="preserve">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盗窃、损毁、传播在保密期限内的国家教育考试试题、答案及评分参考、考生答卷、考试成绩的，由有关部门依法追究有关人员的责任；构成犯罪的，由司法机关依法追究刑事责任。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第十七条</w:t>
      </w:r>
      <w:r>
        <w:rPr>
          <w:rFonts w:hint="eastAsia" w:ascii="宋体" w:hAnsi="宋体" w:eastAsia="仿宋_GB2312" w:cs="宋体"/>
          <w:kern w:val="0"/>
          <w:sz w:val="28"/>
          <w:szCs w:val="28"/>
        </w:rPr>
        <w:t> </w:t>
      </w:r>
      <w:r>
        <w:rPr>
          <w:rFonts w:hint="eastAsia" w:ascii="仿宋_GB2312" w:hAnsi="宋体" w:eastAsia="仿宋_GB2312" w:cs="宋体"/>
          <w:kern w:val="0"/>
          <w:sz w:val="28"/>
          <w:szCs w:val="28"/>
        </w:rPr>
        <w:t xml:space="preserve">有下列行为之一的，由教育考试机构建议行为人所在单位给予行政处分；违反《中华人民共和国治安管理处罚法》的，由公安机关依法处理；构成犯罪的，由司法机关依法追究刑事责任：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（一）指使、纵容、授意考试工作人员放松考试纪律，致使考场秩序混乱、作弊严重的；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（二）代替考生或者由他人代替参加国家教育考试的；</w:t>
      </w:r>
    </w:p>
    <w:p>
      <w:pPr>
        <w:widowControl/>
        <w:spacing w:line="300" w:lineRule="auto"/>
        <w:ind w:firstLine="560" w:firstLineChars="200"/>
        <w:jc w:val="lef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（三）组织或者参与团伙作弊的</w:t>
      </w:r>
      <w:del w:id="408" w:author="Haidee" w:date="2025-03-13T18:23:26Z">
        <w:r>
          <w:rPr>
            <w:rFonts w:hint="default" w:ascii="仿宋_GB2312" w:hAnsi="宋体" w:eastAsia="仿宋_GB2312" w:cs="宋体"/>
            <w:kern w:val="0"/>
            <w:sz w:val="28"/>
            <w:szCs w:val="28"/>
            <w:lang w:val="en-US"/>
          </w:rPr>
          <w:delText>;</w:delText>
        </w:r>
      </w:del>
      <w:ins w:id="409" w:author="Haidee" w:date="2025-03-13T18:23:27Z">
        <w:r>
          <w:rPr>
            <w:rFonts w:hint="eastAsia" w:ascii="仿宋_GB2312" w:hAnsi="宋体" w:eastAsia="仿宋_GB2312" w:cs="宋体"/>
            <w:kern w:val="0"/>
            <w:sz w:val="28"/>
            <w:szCs w:val="28"/>
            <w:lang w:val="en-US" w:eastAsia="zh-CN"/>
          </w:rPr>
          <w:t>；</w:t>
        </w:r>
      </w:ins>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（四）利用职权，包庇、掩盖作弊行为或者胁迫他人作弊的；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（五）以打击、报复、诬陷、威胁等手段侵犯考试工作人员、考生人身权利的；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（六）向考试工作人员行贿的；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（七）故意损坏考试设施的；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（八）扰乱、妨害考场、评卷点及有关考试工作场所秩序后果严重的。 </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国家工作人员有前款行为的，教育考试机构应当建议有关纪检、监察部门，根据有关规定从重处理。</w:t>
      </w:r>
    </w:p>
    <w:p>
      <w:pPr>
        <w:widowControl/>
        <w:spacing w:line="300" w:lineRule="auto"/>
        <w:ind w:firstLine="560" w:firstLineChars="200"/>
        <w:jc w:val="left"/>
        <w:rPr>
          <w:rFonts w:ascii="仿宋_GB2312" w:hAnsi="宋体" w:eastAsia="仿宋_GB2312" w:cs="宋体"/>
          <w:kern w:val="0"/>
          <w:sz w:val="28"/>
          <w:szCs w:val="28"/>
        </w:rPr>
      </w:pPr>
    </w:p>
    <w:p>
      <w:pPr>
        <w:widowControl/>
        <w:spacing w:line="300" w:lineRule="auto"/>
        <w:ind w:firstLine="562" w:firstLineChars="20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第三章 违规行为认定与处理程序</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第十八条  考试工作人员在考试过程中发现考生实施本办法第五条、第六条所列考试违纪、作弊行为的，应当及时予以纠正并如实记录；对考生用于作弊的材料、工具等，应予暂扣。</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考生违规记录作为认定考生违规事实的依据，应当由2名以上监考员或者考场巡视员、督考员签字确认。</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考试工作人员应当向违纪考生告知违规记录的内容，对暂扣的考生物品应填写收据。</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第十九条  教育考试机构发现本办法第七条、第八条所列行为的，应当由2名以上工作人员进行事实调查，收集、保存相应的证据材料，并在调查事实和证据的基础上，对所涉及考生的违规行为进行认定。</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考试工作人员通过视频发现考生有违纪、作弊行为的，应当立即通知在现场的考试工作人员，并应当将视频录像作为证据保存。教育考试机构可以通过视频录像回放，对所涉及考生违规行为进行认定。</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第二十条  考点汇总考生违规记录，汇总情况经考点主考签字认定后，报送上级教育考试机构依据本办法的规定进行处理。</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第二十一条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考生在参加全国硕士研究生招生考试中的违规行为，由组织考试的机构认定，由相关省级教育考试机构或者受其委托的组织考试的机构做出处理决定。</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在国家教育考试考场视频录像回放审查中认定的违规行为，由省级教育考试机构认定并做出处理决定。</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参加其他国家教育考试考生违规行为的处理由承办有关国家教育考试的考试机构参照前款规定具体确定。</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第二十二条  教育行政部门和其他有关部门在考点、考场出现大面积作弊情况或者需要对教育考试机构实施监督的情况下，应当直接介入调查和处理。</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发生第十四、十五、十六条所列案件，情节严重的，由省级教育行政部门会同有关部门共同处理，并及时报告国务院教育行政部门；必要时，国务院教育行政部门参与或者直接进行处理。</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第二十三条  考试工作人员在考场、考点及评卷过程中有违反本办法的行为的，考点主考、评卷点负责人应当暂停其工作，并报相应的教育考试机构处理。</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第二十四条  在其他与考试相关的场所违反有关规定的考生，由市级教育考试机构或者省级教育考试机构做出处理决定；市级教育考试机构做出的处理决定应报省级教育考试机构备案。</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在其他与考试相关的场所违反有关规定的考试工作人员，由所在单位根据市级教育考试机构或者省级教育考试机构提出的处理意见，进行处理，处理结果应当向提出处理的教育考试机构通报。</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第二十五条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给予考生停考处理的，经考生申请，省级教育考试机构应当举行听证，对作弊的事实、情节等进行审查、核实。</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第二十六条  教育考试机构做出处理决定应当制作考试违规处理决定书，载明被处理人的姓名或者单位名称、处理事实根据和法律依据、处理决定的内容、救济途径以及做出处理决定的机构名称和做出处理决定的时间。</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考试违规处理决定书应当及时送达被处理人。</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第二十七条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第二十八条  受理复核申请的教育考试机构、教育行政部门应对处理决定所认定的违规事实和适用的依据等进行审查，并在受理后30日内，按照下列规定作出复核决定：</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（一）处理决定认定事实清楚、证据确凿，适用依据正确，程序合法，内容适当的，决定维持；</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（二）处理决定有下列情况之一的，决定撤销或者变更：</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1．违规事实认定不清、证据不足的；</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2．适用依据错误的；</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3．违反本办法规定的处理程序的。</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做出决定的教育考试机构对因错误的处理决定给考生造成的损失，应当予以补救。</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第二十九条 申请人对复核决定或者处理决定不服的，可以依法申请行政复议或者提起行政诉讼。</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第三十条 教育考试机构应当建立国家教育考试考生诚信档案，记录、保留在国家教育考试中作弊人员的相关信息。国家教育考试考生诚信档案中记录的信息未经法定程序，任何组织、个人不得删除、变更。</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国家教育考试考生诚信档案可以依申请接受社会有关方面的查询，并应当及时向招生学校或者单位提供相关信息，作为招生参考条件。</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第三十一条  省级教育考试机构应当及时汇总本地区违反规定的考生及考试工作人员的处理情况，并向国家教育考试机构报告。</w:t>
      </w:r>
    </w:p>
    <w:p>
      <w:pPr>
        <w:widowControl/>
        <w:spacing w:line="300" w:lineRule="auto"/>
        <w:ind w:firstLine="560" w:firstLineChars="200"/>
        <w:jc w:val="left"/>
        <w:rPr>
          <w:rFonts w:ascii="仿宋_GB2312" w:hAnsi="宋体" w:eastAsia="仿宋_GB2312" w:cs="宋体"/>
          <w:kern w:val="0"/>
          <w:sz w:val="28"/>
          <w:szCs w:val="28"/>
        </w:rPr>
      </w:pPr>
    </w:p>
    <w:p>
      <w:pPr>
        <w:widowControl/>
        <w:spacing w:line="300" w:lineRule="auto"/>
        <w:ind w:firstLine="562" w:firstLineChars="20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第四章 附则</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第三十二条  本办法所称考场是指实施考试的封闭空间；所称考点是指设置若干考场独立进行考务活动的特定场所；所称考区是指由省级教育考试机构设置，由若干考点组成，进行国家教育考试实施工作的特定地区。</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第三十三条  非全日制攻读硕士学位全国考试、中国人民解放军高等教育自学考试及其他各级各类教育考试的违规处理可以参照本办法执行。</w:t>
      </w:r>
    </w:p>
    <w:p>
      <w:pPr>
        <w:widowControl/>
        <w:spacing w:line="30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第三十四条  本办法自发布之日起施行。此前教育部颁布的各有关国家教育考试的违规处理规定同时废止。</w:t>
      </w:r>
    </w:p>
    <w:p/>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大黑简体">
    <w:altName w:val="方正黑体_GBK"/>
    <w:panose1 w:val="03000509000000000000"/>
    <w:charset w:val="86"/>
    <w:family w:val="script"/>
    <w:pitch w:val="default"/>
    <w:sig w:usb0="00000000" w:usb1="00000000" w:usb2="00000010" w:usb3="00000000" w:csb0="00040000" w:csb1="00000000"/>
  </w:font>
  <w:font w:name="方正大标宋简体">
    <w:altName w:val="方正书宋_GBK"/>
    <w:panose1 w:val="03000509000000000000"/>
    <w:charset w:val="00"/>
    <w:family w:val="script"/>
    <w:pitch w:val="default"/>
    <w:sig w:usb0="00000000" w:usb1="00000000" w:usb2="00000010" w:usb3="00000000" w:csb0="00040001" w:csb1="00000000"/>
  </w:font>
  <w:font w:name="方正楷体简体">
    <w:altName w:val="方正楷体_GBK"/>
    <w:panose1 w:val="03000509000000000000"/>
    <w:charset w:val="86"/>
    <w:family w:val="script"/>
    <w:pitch w:val="default"/>
    <w:sig w:usb0="00000000" w:usb1="00000000" w:usb2="00000010" w:usb3="00000000" w:csb0="00040000" w:csb1="00000000"/>
  </w:font>
  <w:font w:name="KaiTi_GB2312">
    <w:altName w:val="AR PL UKai CN"/>
    <w:panose1 w:val="00000000000000000000"/>
    <w:charset w:val="86"/>
    <w:family w:val="modern"/>
    <w:pitch w:val="default"/>
    <w:sig w:usb0="00000000" w:usb1="00000000" w:usb2="00000010"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 PL UKai CN">
    <w:panose1 w:val="02000503000000000000"/>
    <w:charset w:val="86"/>
    <w:family w:val="auto"/>
    <w:pitch w:val="default"/>
    <w:sig w:usb0="A00002FF" w:usb1="3ACFFDFF" w:usb2="00000036" w:usb3="00000000" w:csb0="2016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idee">
    <w15:presenceInfo w15:providerId="WPS Office" w15:userId="614698271"/>
  </w15:person>
  <w15:person w15:author="李品林">
    <w15:presenceInfo w15:providerId="WPS Office" w15:userId="3560330587"/>
  </w15:person>
  <w15:person w15:author="thtf">
    <w15:presenceInfo w15:providerId="None" w15:userId="tht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437DA"/>
    <w:rsid w:val="09B225E9"/>
    <w:rsid w:val="1F6C6E1A"/>
    <w:rsid w:val="1FF9B89B"/>
    <w:rsid w:val="26630315"/>
    <w:rsid w:val="2C9C632F"/>
    <w:rsid w:val="50266FBD"/>
    <w:rsid w:val="62562CA9"/>
    <w:rsid w:val="75A8618C"/>
    <w:rsid w:val="7E4437DA"/>
    <w:rsid w:val="7FFB4FDF"/>
    <w:rsid w:val="FE7EECBA"/>
    <w:rsid w:val="FF378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toc 1"/>
    <w:basedOn w:val="1"/>
    <w:next w:val="1"/>
    <w:qFormat/>
    <w:uiPriority w:val="39"/>
    <w:rPr>
      <w:rFonts w:ascii="Times New Roman" w:hAnsi="Times New Roman"/>
      <w:szCs w:val="24"/>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Hyperlink"/>
    <w:semiHidden/>
    <w:unhideWhenUsed/>
    <w:qFormat/>
    <w:uiPriority w:val="99"/>
    <w:rPr>
      <w:color w:val="0000FF"/>
      <w:u w:val="none"/>
      <w:shd w:val="clear" w:color="auto" w:fill="auto"/>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江汉大学</Company>
  <Pages>35</Pages>
  <Words>1147</Words>
  <Characters>1405</Characters>
  <Lines>0</Lines>
  <Paragraphs>0</Paragraphs>
  <TotalTime>11</TotalTime>
  <ScaleCrop>false</ScaleCrop>
  <LinksUpToDate>false</LinksUpToDate>
  <CharactersWithSpaces>1476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2025-03-13T19:18:00Z</dcterms:created>
  <dc:creator>Administrator</dc:creator>
  <cp:lastModifiedBy>thtf</cp:lastModifiedBy>
  <dcterms:modified xsi:type="dcterms:W3CDTF">2025-03-21T10:24:52Z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E49099DFC81B4F05AAEF0FD641C0451E_13</vt:lpwstr>
  </property>
  <property fmtid="{D5CDD505-2E9C-101B-9397-08002B2CF9AE}" pid="4" name="KSOTemplateDocerSaveRecord">
    <vt:lpwstr>eyJoZGlkIjoiN2YzNjBkOTgyNWQ1YTMxYzM3MzMwNWFiODNmOWIzYWMiLCJ1c2VySWQiOiIyMjc5OTEyMTAifQ==</vt:lpwstr>
  </property>
</Properties>
</file>