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清远市清投私募基金管理有限公司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公开招聘公告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p>
    <w:p>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rPr>
        <w:t>清远市清投私募基金管理有限公司（</w:t>
      </w:r>
      <w:r>
        <w:rPr>
          <w:rFonts w:hint="eastAsia" w:ascii="仿宋_GB2312" w:eastAsia="仿宋_GB2312"/>
          <w:sz w:val="32"/>
          <w:szCs w:val="32"/>
          <w:highlight w:val="none"/>
          <w:lang w:val="en-US" w:eastAsia="zh-CN"/>
        </w:rPr>
        <w:t>以下</w:t>
      </w:r>
      <w:r>
        <w:rPr>
          <w:rFonts w:hint="eastAsia" w:ascii="仿宋_GB2312" w:eastAsia="仿宋_GB2312"/>
          <w:sz w:val="32"/>
          <w:szCs w:val="32"/>
          <w:highlight w:val="none"/>
        </w:rPr>
        <w:t>简称：清远基金）成立于2023年3月，</w:t>
      </w:r>
      <w:r>
        <w:rPr>
          <w:rFonts w:hint="eastAsia" w:ascii="仿宋_GB2312" w:eastAsia="仿宋_GB2312"/>
          <w:sz w:val="32"/>
          <w:szCs w:val="32"/>
          <w:highlight w:val="none"/>
          <w:lang w:val="en-US" w:eastAsia="zh-CN"/>
        </w:rPr>
        <w:t>并于2024年4月30日完成中国证券投资基金业协会私募基金管理人的备案登记工作，登记编号：P1074807。由清远市国资委100%控股，是</w:t>
      </w:r>
      <w:r>
        <w:rPr>
          <w:rFonts w:hint="eastAsia" w:ascii="仿宋_GB2312" w:eastAsia="仿宋_GB2312"/>
          <w:sz w:val="32"/>
          <w:szCs w:val="32"/>
          <w:highlight w:val="none"/>
        </w:rPr>
        <w:t>清远市</w:t>
      </w:r>
      <w:r>
        <w:rPr>
          <w:rFonts w:hint="eastAsia" w:ascii="仿宋_GB2312" w:eastAsia="仿宋_GB2312"/>
          <w:sz w:val="32"/>
          <w:szCs w:val="32"/>
          <w:highlight w:val="none"/>
          <w:lang w:val="en-US" w:eastAsia="zh-CN"/>
        </w:rPr>
        <w:t>首</w:t>
      </w:r>
      <w:r>
        <w:rPr>
          <w:rFonts w:hint="eastAsia" w:ascii="仿宋_GB2312" w:eastAsia="仿宋_GB2312"/>
          <w:sz w:val="32"/>
          <w:szCs w:val="32"/>
          <w:highlight w:val="none"/>
        </w:rPr>
        <w:t>家国有私募基金管理公司，</w:t>
      </w:r>
      <w:r>
        <w:rPr>
          <w:rFonts w:hint="eastAsia" w:ascii="仿宋_GB2312" w:eastAsia="仿宋_GB2312"/>
          <w:sz w:val="32"/>
          <w:szCs w:val="32"/>
          <w:highlight w:val="none"/>
          <w:lang w:val="en-US" w:eastAsia="zh-CN"/>
        </w:rPr>
        <w:t>其业务范围涵盖</w:t>
      </w:r>
      <w:r>
        <w:rPr>
          <w:rFonts w:hint="eastAsia" w:ascii="仿宋_GB2312" w:eastAsia="仿宋_GB2312"/>
          <w:sz w:val="32"/>
          <w:szCs w:val="32"/>
          <w:highlight w:val="none"/>
        </w:rPr>
        <w:t>产业投资、基金管理、股权投资等</w:t>
      </w:r>
      <w:r>
        <w:rPr>
          <w:rFonts w:hint="eastAsia" w:ascii="仿宋_GB2312" w:eastAsia="仿宋_GB2312"/>
          <w:sz w:val="32"/>
          <w:szCs w:val="32"/>
          <w:highlight w:val="none"/>
          <w:lang w:val="en-US" w:eastAsia="zh-CN"/>
        </w:rPr>
        <w:t>多个领域</w:t>
      </w:r>
      <w:r>
        <w:rPr>
          <w:rFonts w:hint="eastAsia" w:ascii="仿宋_GB2312" w:eastAsia="仿宋_GB2312"/>
          <w:sz w:val="32"/>
          <w:szCs w:val="32"/>
          <w:highlight w:val="none"/>
        </w:rPr>
        <w:t>，旨在以市场化、专业化、规范化的运作模式，搭建高成长潜力企业与资本之间的桥梁。</w:t>
      </w:r>
      <w:r>
        <w:rPr>
          <w:rFonts w:hint="eastAsia" w:ascii="仿宋_GB2312" w:eastAsia="仿宋_GB2312"/>
          <w:sz w:val="32"/>
          <w:szCs w:val="32"/>
          <w:highlight w:val="none"/>
          <w:lang w:val="en-US" w:eastAsia="zh-CN"/>
        </w:rPr>
        <w:t>同时，</w:t>
      </w:r>
      <w:r>
        <w:rPr>
          <w:rFonts w:hint="eastAsia" w:ascii="仿宋_GB2312" w:eastAsia="仿宋_GB2312"/>
          <w:sz w:val="32"/>
          <w:szCs w:val="32"/>
          <w:highlight w:val="none"/>
        </w:rPr>
        <w:t>为清远市国有企业的业务拓展和发展扩大提供支持，特别是对本地的专精特新企业和上市后备企业的投资，解决企业资金需求，</w:t>
      </w:r>
      <w:r>
        <w:rPr>
          <w:rFonts w:hint="eastAsia" w:ascii="仿宋_GB2312" w:eastAsia="仿宋_GB2312"/>
          <w:sz w:val="32"/>
          <w:szCs w:val="32"/>
          <w:highlight w:val="none"/>
          <w:lang w:val="en-US" w:eastAsia="zh-CN"/>
        </w:rPr>
        <w:t>赋能地方产业结构优化升级和高质量发展。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根据业务发展需要，清远基金</w:t>
      </w:r>
      <w:r>
        <w:rPr>
          <w:rFonts w:hint="eastAsia" w:ascii="仿宋_GB2312" w:hAnsi="仿宋_GB2312" w:eastAsia="仿宋_GB2312" w:cs="仿宋_GB2312"/>
          <w:color w:val="auto"/>
          <w:sz w:val="32"/>
          <w:szCs w:val="32"/>
          <w:highlight w:val="none"/>
          <w:lang w:val="en-US" w:eastAsia="zh-CN"/>
        </w:rPr>
        <w:t>现需</w:t>
      </w:r>
      <w:r>
        <w:rPr>
          <w:rFonts w:hint="eastAsia" w:ascii="仿宋_GB2312" w:hAnsi="仿宋_GB2312" w:eastAsia="仿宋_GB2312" w:cs="仿宋_GB2312"/>
          <w:sz w:val="32"/>
          <w:szCs w:val="32"/>
          <w:highlight w:val="none"/>
          <w:lang w:val="en-US" w:eastAsia="zh-CN"/>
        </w:rPr>
        <w:t>面向社会公开招聘劳务派遣工作人员3名，有关事项公告如下：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kern w:val="2"/>
          <w:sz w:val="32"/>
          <w:szCs w:val="32"/>
          <w:highlight w:val="none"/>
          <w:lang w:val="en-US" w:eastAsia="zh-CN" w:bidi="ar-SA"/>
        </w:rPr>
        <w:t>一、</w:t>
      </w:r>
      <w:r>
        <w:rPr>
          <w:rFonts w:hint="eastAsia" w:ascii="黑体" w:hAnsi="黑体" w:eastAsia="黑体" w:cs="黑体"/>
          <w:sz w:val="32"/>
          <w:szCs w:val="32"/>
          <w:highlight w:val="none"/>
          <w:lang w:val="en-US" w:eastAsia="zh-CN"/>
        </w:rPr>
        <w:t>资格条件及岗位要求</w:t>
      </w:r>
    </w:p>
    <w:p>
      <w:pPr>
        <w:pStyle w:val="12"/>
        <w:numPr>
          <w:ilvl w:val="0"/>
          <w:numId w:val="1"/>
        </w:numPr>
        <w:spacing w:line="560" w:lineRule="exact"/>
        <w:ind w:firstLine="640" w:firstLineChars="20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应聘人员必须具备下列资格条件：</w:t>
      </w:r>
    </w:p>
    <w:p>
      <w:pPr>
        <w:pStyle w:val="12"/>
        <w:numPr>
          <w:ilvl w:val="0"/>
          <w:numId w:val="0"/>
        </w:numPr>
        <w:spacing w:line="560" w:lineRule="exact"/>
        <w:ind w:firstLine="640" w:firstLineChars="200"/>
        <w:rPr>
          <w:rFonts w:hint="eastAsia" w:ascii="仿宋_GB2312" w:hAnsi="仿宋" w:eastAsia="仿宋_GB2312" w:cs="Times New Roman"/>
          <w:kern w:val="2"/>
          <w:sz w:val="32"/>
          <w:szCs w:val="32"/>
          <w:highlight w:val="none"/>
          <w:lang w:val="en-US" w:eastAsia="zh-CN" w:bidi="ar-SA"/>
        </w:rPr>
      </w:pPr>
      <w:r>
        <w:rPr>
          <w:rFonts w:hint="eastAsia" w:ascii="仿宋_GB2312" w:hAnsi="仿宋" w:eastAsia="仿宋_GB2312" w:cs="Times New Roman"/>
          <w:kern w:val="2"/>
          <w:sz w:val="32"/>
          <w:szCs w:val="32"/>
          <w:highlight w:val="none"/>
          <w:lang w:val="en-US" w:eastAsia="zh-CN" w:bidi="ar-SA"/>
        </w:rPr>
        <w:t>1.拥护中华人民共和国宪法，拥护中国共产党领导和社会主义制度；</w:t>
      </w:r>
    </w:p>
    <w:p>
      <w:pPr>
        <w:pStyle w:val="12"/>
        <w:numPr>
          <w:ilvl w:val="0"/>
          <w:numId w:val="0"/>
        </w:numPr>
        <w:spacing w:line="560" w:lineRule="exact"/>
        <w:ind w:firstLine="640"/>
        <w:rPr>
          <w:rFonts w:hint="eastAsia" w:ascii="仿宋_GB2312" w:hAnsi="仿宋" w:eastAsia="仿宋_GB2312" w:cs="Times New Roman"/>
          <w:kern w:val="2"/>
          <w:sz w:val="32"/>
          <w:szCs w:val="32"/>
          <w:highlight w:val="none"/>
          <w:lang w:val="en-US" w:eastAsia="zh-CN" w:bidi="ar-SA"/>
        </w:rPr>
      </w:pPr>
      <w:r>
        <w:rPr>
          <w:rFonts w:hint="eastAsia" w:ascii="仿宋_GB2312" w:hAnsi="仿宋" w:eastAsia="仿宋_GB2312" w:cs="Times New Roman"/>
          <w:kern w:val="2"/>
          <w:sz w:val="32"/>
          <w:szCs w:val="32"/>
          <w:highlight w:val="none"/>
          <w:lang w:val="en-US" w:eastAsia="zh-CN" w:bidi="ar-SA"/>
        </w:rPr>
        <w:t>2.具有良好的政治素质和道德品行；</w:t>
      </w:r>
    </w:p>
    <w:p>
      <w:pPr>
        <w:pStyle w:val="12"/>
        <w:numPr>
          <w:ilvl w:val="0"/>
          <w:numId w:val="0"/>
        </w:numPr>
        <w:spacing w:line="560" w:lineRule="exact"/>
        <w:ind w:firstLine="640"/>
        <w:rPr>
          <w:rFonts w:hint="eastAsia" w:ascii="仿宋_GB2312" w:hAnsi="仿宋" w:eastAsia="仿宋_GB2312" w:cs="Times New Roman"/>
          <w:kern w:val="2"/>
          <w:sz w:val="32"/>
          <w:szCs w:val="32"/>
          <w:highlight w:val="none"/>
          <w:lang w:val="en-US" w:eastAsia="zh-CN" w:bidi="ar-SA"/>
        </w:rPr>
      </w:pPr>
      <w:r>
        <w:rPr>
          <w:rFonts w:hint="eastAsia" w:ascii="仿宋_GB2312" w:hAnsi="仿宋" w:eastAsia="仿宋_GB2312" w:cs="Times New Roman"/>
          <w:kern w:val="2"/>
          <w:sz w:val="32"/>
          <w:szCs w:val="32"/>
          <w:highlight w:val="none"/>
          <w:lang w:val="en-US" w:eastAsia="zh-CN" w:bidi="ar-SA"/>
        </w:rPr>
        <w:t>3.遵纪守法，能够履行企业员工义务；</w:t>
      </w:r>
    </w:p>
    <w:p>
      <w:pPr>
        <w:pStyle w:val="12"/>
        <w:numPr>
          <w:ilvl w:val="0"/>
          <w:numId w:val="0"/>
        </w:numPr>
        <w:spacing w:line="560" w:lineRule="exact"/>
        <w:ind w:firstLine="640"/>
        <w:rPr>
          <w:rFonts w:hint="eastAsia" w:ascii="仿宋_GB2312" w:hAnsi="仿宋" w:eastAsia="仿宋_GB2312" w:cs="Times New Roman"/>
          <w:kern w:val="2"/>
          <w:sz w:val="32"/>
          <w:szCs w:val="32"/>
          <w:highlight w:val="none"/>
          <w:lang w:val="en-US" w:eastAsia="zh-CN" w:bidi="ar-SA"/>
        </w:rPr>
      </w:pPr>
      <w:r>
        <w:rPr>
          <w:rFonts w:hint="eastAsia" w:ascii="仿宋_GB2312" w:hAnsi="仿宋" w:eastAsia="仿宋_GB2312" w:cs="Times New Roman"/>
          <w:kern w:val="2"/>
          <w:sz w:val="32"/>
          <w:szCs w:val="32"/>
          <w:highlight w:val="none"/>
          <w:lang w:val="en-US" w:eastAsia="zh-CN" w:bidi="ar-SA"/>
        </w:rPr>
        <w:t>4.具备岗位所需的学历、专业或者技能条件；</w:t>
      </w:r>
    </w:p>
    <w:p>
      <w:pPr>
        <w:pStyle w:val="12"/>
        <w:numPr>
          <w:ilvl w:val="0"/>
          <w:numId w:val="0"/>
        </w:numPr>
        <w:spacing w:line="560" w:lineRule="exact"/>
        <w:ind w:firstLine="640"/>
        <w:rPr>
          <w:rFonts w:hint="eastAsia" w:ascii="仿宋_GB2312" w:hAnsi="仿宋" w:eastAsia="仿宋_GB2312" w:cs="Times New Roman"/>
          <w:kern w:val="2"/>
          <w:sz w:val="32"/>
          <w:szCs w:val="32"/>
          <w:highlight w:val="none"/>
          <w:lang w:val="en-US" w:eastAsia="zh-CN" w:bidi="ar-SA"/>
        </w:rPr>
      </w:pPr>
      <w:r>
        <w:rPr>
          <w:rFonts w:hint="eastAsia" w:ascii="仿宋_GB2312" w:hAnsi="仿宋" w:eastAsia="仿宋_GB2312" w:cs="Times New Roman"/>
          <w:kern w:val="2"/>
          <w:sz w:val="32"/>
          <w:szCs w:val="32"/>
          <w:highlight w:val="none"/>
          <w:lang w:val="en-US" w:eastAsia="zh-CN" w:bidi="ar-SA"/>
        </w:rPr>
        <w:t>5.适应岗位要求的身份条件；</w:t>
      </w:r>
    </w:p>
    <w:p>
      <w:pPr>
        <w:pStyle w:val="12"/>
        <w:numPr>
          <w:ilvl w:val="0"/>
          <w:numId w:val="0"/>
        </w:numPr>
        <w:spacing w:line="560" w:lineRule="exact"/>
        <w:ind w:firstLine="640"/>
        <w:rPr>
          <w:rFonts w:hint="eastAsia" w:ascii="仿宋_GB2312" w:hAnsi="仿宋" w:eastAsia="仿宋_GB2312" w:cs="Times New Roman"/>
          <w:kern w:val="2"/>
          <w:sz w:val="32"/>
          <w:szCs w:val="32"/>
          <w:highlight w:val="none"/>
          <w:lang w:val="en-US" w:eastAsia="zh-CN" w:bidi="ar-SA"/>
        </w:rPr>
      </w:pPr>
      <w:r>
        <w:rPr>
          <w:rFonts w:hint="eastAsia" w:ascii="仿宋_GB2312" w:hAnsi="仿宋" w:eastAsia="仿宋_GB2312" w:cs="Times New Roman"/>
          <w:kern w:val="2"/>
          <w:sz w:val="32"/>
          <w:szCs w:val="32"/>
          <w:highlight w:val="none"/>
          <w:lang w:val="en-US" w:eastAsia="zh-CN" w:bidi="ar-SA"/>
        </w:rPr>
        <w:t>6.岗位所需要求的其他条件。</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（二）有下列情形之一的，不得报考：</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eastAsia="仿宋_GB2312"/>
          <w:color w:val="000000"/>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eastAsia="仿宋_GB2312"/>
          <w:color w:val="000000"/>
          <w:sz w:val="32"/>
          <w:szCs w:val="32"/>
          <w:highlight w:val="none"/>
          <w:lang w:eastAsia="zh-CN"/>
        </w:rPr>
        <w:t>.近两年在公开招聘（录）考试、体检或考察中存在违纪行为的；</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lang w:eastAsia="zh-CN"/>
        </w:rPr>
        <w:t>.因涉嫌违法违纪正在接受审计、纪律审查，或涉嫌犯罪，司法程序尚未终结的；</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lang w:eastAsia="zh-CN"/>
        </w:rPr>
        <w:t>.现役军人，机关事业单位见习期、服务期未满的在编在职人员；</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638" w:leftChars="304" w:right="0" w:rightChars="0" w:firstLine="0" w:firstLineChars="0"/>
        <w:jc w:val="both"/>
        <w:textAlignment w:val="auto"/>
        <w:outlineLvl w:val="0"/>
        <w:rPr>
          <w:rFonts w:hint="eastAsia" w:ascii="仿宋_GB2312" w:eastAsia="仿宋_GB2312"/>
          <w:color w:val="000000"/>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4.被依法列为失信联合惩戒对象的；</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val="en-US" w:eastAsia="zh-CN"/>
        </w:rPr>
        <w:t>5</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按有关规定聘用后</w:t>
      </w:r>
      <w:r>
        <w:rPr>
          <w:rFonts w:hint="eastAsia" w:ascii="仿宋_GB2312" w:eastAsia="仿宋_GB2312"/>
          <w:color w:val="000000"/>
          <w:sz w:val="32"/>
          <w:szCs w:val="32"/>
          <w:highlight w:val="none"/>
          <w:lang w:eastAsia="zh-CN"/>
        </w:rPr>
        <w:t>构成回避关系的；</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highlight w:val="none"/>
          <w:lang w:val="en-US" w:eastAsia="zh-CN"/>
        </w:rPr>
      </w:pPr>
      <w:r>
        <w:rPr>
          <w:rFonts w:hint="eastAsia" w:ascii="仿宋_GB2312" w:eastAsia="仿宋_GB2312"/>
          <w:color w:val="000000"/>
          <w:sz w:val="32"/>
          <w:szCs w:val="32"/>
          <w:highlight w:val="none"/>
          <w:lang w:val="en-US" w:eastAsia="zh-CN"/>
        </w:rPr>
        <w:t>6</w:t>
      </w:r>
      <w:r>
        <w:rPr>
          <w:rFonts w:hint="eastAsia" w:ascii="仿宋_GB2312" w:eastAsia="仿宋_GB2312"/>
          <w:color w:val="000000"/>
          <w:sz w:val="32"/>
          <w:szCs w:val="32"/>
          <w:highlight w:val="none"/>
          <w:lang w:eastAsia="zh-CN"/>
        </w:rPr>
        <w:t>.法律、法规和规章规定不得应聘的其他情形。</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（三）招聘岗位及具体要求</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Times New Roman" w:eastAsia="仿宋_GB2312" w:cs="Times New Roman"/>
          <w:color w:val="000000"/>
          <w:sz w:val="32"/>
          <w:szCs w:val="32"/>
          <w:highlight w:val="none"/>
          <w:lang w:val="en-US" w:eastAsia="zh-CN"/>
        </w:rPr>
      </w:pPr>
      <w:r>
        <w:rPr>
          <w:rFonts w:hint="eastAsia" w:ascii="仿宋_GB2312" w:hAnsi="Times New Roman" w:eastAsia="仿宋_GB2312" w:cs="Times New Roman"/>
          <w:color w:val="000000"/>
          <w:sz w:val="32"/>
          <w:szCs w:val="32"/>
          <w:highlight w:val="none"/>
          <w:lang w:val="en-US" w:eastAsia="zh-CN"/>
        </w:rPr>
        <w:t>各招聘岗位具体任职要求《</w:t>
      </w:r>
      <w:ins w:id="0" w:author="." w:date="2024-09-10T12:12:17Z">
        <w:r>
          <w:rPr>
            <w:rFonts w:hint="eastAsia" w:ascii="仿宋_GB2312" w:hAnsi="Times New Roman" w:eastAsia="仿宋_GB2312" w:cs="Times New Roman"/>
            <w:color w:val="000000"/>
            <w:sz w:val="32"/>
            <w:szCs w:val="32"/>
            <w:highlight w:val="none"/>
            <w:lang w:val="en-US" w:eastAsia="zh-CN"/>
          </w:rPr>
          <w:t>清远市清投私募基金管理有限公司劳务派遣人员岗位需求表</w:t>
        </w:r>
      </w:ins>
      <w:r>
        <w:rPr>
          <w:rFonts w:hint="eastAsia" w:ascii="仿宋_GB2312" w:hAnsi="Times New Roman" w:eastAsia="仿宋_GB2312" w:cs="Times New Roman"/>
          <w:color w:val="000000"/>
          <w:sz w:val="32"/>
          <w:szCs w:val="32"/>
          <w:highlight w:val="none"/>
          <w:lang w:val="en-US" w:eastAsia="zh-CN"/>
        </w:rPr>
        <w:t>》</w:t>
      </w:r>
      <w:r>
        <w:rPr>
          <w:rFonts w:hint="eastAsia" w:ascii="仿宋_GB2312" w:eastAsia="仿宋_GB2312" w:cs="Times New Roman"/>
          <w:color w:val="000000"/>
          <w:sz w:val="32"/>
          <w:szCs w:val="32"/>
          <w:highlight w:val="none"/>
          <w:lang w:val="en-US" w:eastAsia="zh-CN"/>
        </w:rPr>
        <w:t>（</w:t>
      </w:r>
      <w:r>
        <w:rPr>
          <w:rFonts w:hint="eastAsia" w:ascii="仿宋_GB2312" w:hAnsi="Times New Roman" w:eastAsia="仿宋_GB2312" w:cs="Times New Roman"/>
          <w:color w:val="000000"/>
          <w:sz w:val="32"/>
          <w:szCs w:val="32"/>
          <w:highlight w:val="none"/>
          <w:lang w:val="en-US" w:eastAsia="zh-CN"/>
        </w:rPr>
        <w:t>详见</w:t>
      </w:r>
      <w:r>
        <w:rPr>
          <w:rFonts w:hint="eastAsia" w:ascii="仿宋_GB2312" w:eastAsia="仿宋_GB2312" w:cs="Times New Roman"/>
          <w:color w:val="000000"/>
          <w:sz w:val="32"/>
          <w:szCs w:val="32"/>
          <w:highlight w:val="none"/>
          <w:lang w:val="en-US" w:eastAsia="zh-CN"/>
        </w:rPr>
        <w:t>附件1）。</w:t>
      </w:r>
      <w:r>
        <w:rPr>
          <w:rFonts w:hint="eastAsia" w:ascii="仿宋_GB2312" w:hAnsi="仿宋_GB2312" w:eastAsia="仿宋_GB2312" w:cs="仿宋_GB2312"/>
          <w:sz w:val="32"/>
          <w:szCs w:val="32"/>
          <w:highlight w:val="none"/>
          <w:lang w:val="en-US" w:eastAsia="zh-CN"/>
        </w:rPr>
        <w:t>学历专业参照《广东省2024年考试录用公务员专业参考目录》执行。个人年龄（以身份证出生日期为准）、工作年</w:t>
      </w:r>
      <w:bookmarkStart w:id="0" w:name="_GoBack"/>
      <w:bookmarkEnd w:id="0"/>
      <w:r>
        <w:rPr>
          <w:rFonts w:hint="eastAsia" w:ascii="仿宋_GB2312" w:hAnsi="仿宋_GB2312" w:eastAsia="仿宋_GB2312" w:cs="仿宋_GB2312"/>
          <w:sz w:val="32"/>
          <w:szCs w:val="32"/>
          <w:highlight w:val="none"/>
          <w:lang w:val="en-US" w:eastAsia="zh-CN"/>
        </w:rPr>
        <w:t>限计算截止时间为2024年9月5日。</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kern w:val="2"/>
          <w:sz w:val="32"/>
          <w:szCs w:val="32"/>
          <w:highlight w:val="none"/>
          <w:lang w:val="en-US" w:eastAsia="zh-CN"/>
        </w:rPr>
        <w:t>二、</w:t>
      </w:r>
      <w:r>
        <w:rPr>
          <w:rFonts w:hint="eastAsia" w:ascii="黑体" w:hAnsi="黑体" w:eastAsia="黑体" w:cs="黑体"/>
          <w:sz w:val="32"/>
          <w:szCs w:val="32"/>
          <w:highlight w:val="none"/>
          <w:lang w:val="en-US" w:eastAsia="zh-CN"/>
        </w:rPr>
        <w:t>报名时间</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2024年9月15日9:00-2024年9月24日24:00，逾期不接受报名。</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黑体" w:hAnsi="黑体" w:eastAsia="黑体" w:cs="黑体"/>
          <w:kern w:val="2"/>
          <w:sz w:val="32"/>
          <w:szCs w:val="32"/>
          <w:highlight w:val="none"/>
          <w:lang w:val="en-US" w:eastAsia="zh-CN"/>
        </w:rPr>
        <w:t>三、</w:t>
      </w:r>
      <w:r>
        <w:rPr>
          <w:rFonts w:hint="eastAsia" w:ascii="黑体" w:hAnsi="黑体" w:eastAsia="黑体" w:cs="黑体"/>
          <w:sz w:val="32"/>
          <w:szCs w:val="32"/>
          <w:highlight w:val="none"/>
          <w:lang w:val="en-US" w:eastAsia="zh-CN"/>
        </w:rPr>
        <w:t>招聘程序</w:t>
      </w:r>
    </w:p>
    <w:p>
      <w:pPr>
        <w:pStyle w:val="11"/>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报名方式</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应聘人员在报名时间内，将个人报名材料发送至邮箱2396673561@qq.com，邮件主题格式为：姓名+应聘岗位（若有专业方向需注明），报名材料包括以下内容：</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640" w:leftChars="0" w:right="0" w:rightChars="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1.报名表（详见附件2，每人只能申报一个岗位）；</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2.本人二代身份证、学历及学位证书、专业技术资格证书、职（执）业资格证书、</w:t>
      </w:r>
      <w:r>
        <w:rPr>
          <w:rFonts w:hint="eastAsia" w:ascii="仿宋_GB2312" w:eastAsia="仿宋_GB2312"/>
          <w:sz w:val="32"/>
          <w:szCs w:val="32"/>
          <w:highlight w:val="none"/>
        </w:rPr>
        <w:t>无犯罪记录证明</w:t>
      </w:r>
      <w:r>
        <w:rPr>
          <w:rFonts w:hint="eastAsia" w:ascii="仿宋_GB2312" w:eastAsia="仿宋_GB2312"/>
          <w:sz w:val="32"/>
          <w:szCs w:val="32"/>
          <w:highlight w:val="none"/>
          <w:lang w:val="en-US" w:eastAsia="zh-CN"/>
        </w:rPr>
        <w:t>扫描件</w:t>
      </w:r>
      <w:r>
        <w:rPr>
          <w:rFonts w:hint="eastAsia" w:ascii="仿宋_GB2312" w:hAnsi="仿宋_GB2312" w:eastAsia="仿宋_GB2312" w:cs="仿宋_GB2312"/>
          <w:sz w:val="32"/>
          <w:szCs w:val="32"/>
          <w:highlight w:val="none"/>
          <w:lang w:val="en-US"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3.本人近期彩色免冠正面证件电子照片；</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4.岗位任职要求的其他证明材料。</w:t>
      </w:r>
    </w:p>
    <w:p>
      <w:pPr>
        <w:pStyle w:val="11"/>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资格审核</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按照岗位应聘条件、任职要求对报考者所提交的资料进行资格审核。各岗位通过资格审查的，将通过电话或短信、邮件形式通知应聘者参加考试。资格审核贯穿招聘工作全过程，如有弄虚作假，违背诚信承诺或隐瞒有关情况的，一经查实，取消应聘资格。</w:t>
      </w:r>
    </w:p>
    <w:p>
      <w:pPr>
        <w:pStyle w:val="11"/>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考试</w:t>
      </w:r>
    </w:p>
    <w:p>
      <w:pPr>
        <w:pStyle w:val="11"/>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楷体_GB2312" w:hAnsi="楷体_GB2312" w:eastAsia="楷体_GB2312" w:cs="楷体_GB2312"/>
          <w:sz w:val="32"/>
          <w:szCs w:val="32"/>
          <w:highlight w:val="none"/>
          <w:lang w:val="en-US" w:eastAsia="zh-CN"/>
        </w:rPr>
      </w:pPr>
      <w:r>
        <w:rPr>
          <w:rFonts w:hint="eastAsia" w:ascii="仿宋_GB2312" w:hAnsi="仿宋_GB2312" w:eastAsia="仿宋_GB2312" w:cs="仿宋_GB2312"/>
          <w:b w:val="0"/>
          <w:bCs w:val="0"/>
          <w:i w:val="0"/>
          <w:caps w:val="0"/>
          <w:spacing w:val="0"/>
          <w:sz w:val="32"/>
          <w:szCs w:val="32"/>
          <w:highlight w:val="none"/>
          <w:shd w:val="clear"/>
          <w:lang w:val="en-US" w:eastAsia="zh-CN"/>
        </w:rPr>
        <w:t>1.笔试。</w:t>
      </w:r>
      <w:r>
        <w:rPr>
          <w:rFonts w:hint="eastAsia" w:ascii="仿宋_GB2312" w:hAnsi="仿宋_GB2312" w:eastAsia="仿宋_GB2312" w:cs="仿宋_GB2312"/>
          <w:i w:val="0"/>
          <w:caps w:val="0"/>
          <w:spacing w:val="0"/>
          <w:sz w:val="32"/>
          <w:szCs w:val="32"/>
          <w:highlight w:val="none"/>
          <w:shd w:val="clear"/>
        </w:rPr>
        <w:t>着重测试应聘者运用理论、专业知识和方法分析解决实际问题能力，总分100分。笔试具体时间、地点待定。</w:t>
      </w:r>
    </w:p>
    <w:p>
      <w:pPr>
        <w:pStyle w:val="11"/>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lang w:val="en-US" w:eastAsia="zh-CN"/>
        </w:rPr>
        <w:t>2.面试。</w:t>
      </w:r>
      <w:r>
        <w:rPr>
          <w:rFonts w:hint="eastAsia" w:ascii="仿宋_GB2312" w:hAnsi="仿宋_GB2312" w:eastAsia="仿宋_GB2312" w:cs="仿宋_GB2312"/>
          <w:sz w:val="32"/>
          <w:szCs w:val="32"/>
          <w:highlight w:val="none"/>
          <w:lang w:val="en-US" w:eastAsia="zh-CN"/>
        </w:rPr>
        <w:t>采取结构化面试形式。</w:t>
      </w:r>
      <w:r>
        <w:rPr>
          <w:rFonts w:hint="eastAsia" w:ascii="仿宋_GB2312" w:hAnsi="仿宋" w:eastAsia="仿宋_GB2312"/>
          <w:sz w:val="32"/>
          <w:szCs w:val="32"/>
          <w:highlight w:val="none"/>
          <w:lang w:val="en-US" w:eastAsia="zh-CN"/>
        </w:rPr>
        <w:t>设定入围面试的最低分数线为60分，超过面试分数线的应聘者，根据成绩从高到低按一定比例安排进行面试。面试人数原则上在超过最低面试分数线的人数中，按招聘岗位所招聘人数与进入面试分数线的人数1∶3的比例进行确定；如超过最低面试分数线的人数不足上述比例时，则按实际人数进行面试。</w:t>
      </w:r>
    </w:p>
    <w:p>
      <w:pPr>
        <w:pStyle w:val="11"/>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560" w:lineRule="exact"/>
        <w:ind w:firstLine="640" w:firstLineChars="200"/>
        <w:jc w:val="both"/>
        <w:textAlignment w:val="auto"/>
        <w:outlineLvl w:val="9"/>
        <w:rPr>
          <w:rFonts w:hint="eastAsia" w:ascii="仿宋_GB2312" w:hAnsi="仿宋_GB2312" w:eastAsia="仿宋_GB2312" w:cstheme="minorBidi"/>
          <w:sz w:val="32"/>
          <w:szCs w:val="24"/>
          <w:highlight w:val="none"/>
          <w:lang w:val="en-US" w:eastAsia="zh-CN" w:bidi="ar-SA"/>
        </w:rPr>
      </w:pPr>
      <w:r>
        <w:rPr>
          <w:rFonts w:hint="eastAsia" w:ascii="仿宋_GB2312" w:hAnsi="仿宋_GB2312" w:eastAsia="仿宋_GB2312" w:cstheme="minorBidi"/>
          <w:i w:val="0"/>
          <w:iCs w:val="0"/>
          <w:caps w:val="0"/>
          <w:color w:val="auto"/>
          <w:spacing w:val="0"/>
          <w:sz w:val="32"/>
          <w:szCs w:val="24"/>
          <w:highlight w:val="none"/>
          <w:shd w:val="clear" w:fill="auto"/>
          <w:lang w:val="en-US" w:eastAsia="zh-CN" w:bidi="ar-SA"/>
        </w:rPr>
        <w:t>3.综合成绩。</w:t>
      </w:r>
      <w:r>
        <w:rPr>
          <w:rFonts w:hint="eastAsia" w:ascii="仿宋_GB2312" w:hAnsi="仿宋" w:eastAsia="仿宋_GB2312"/>
          <w:sz w:val="32"/>
          <w:szCs w:val="32"/>
          <w:highlight w:val="none"/>
          <w:lang w:val="en-US" w:eastAsia="zh-CN"/>
        </w:rPr>
        <w:t>综合成绩=笔试成绩×50%+面试成绩×50%。综合成绩</w:t>
      </w:r>
      <w:r>
        <w:rPr>
          <w:rFonts w:hint="eastAsia" w:ascii="仿宋_GB2312" w:hAnsi="仿宋" w:eastAsia="仿宋_GB2312"/>
          <w:color w:val="000000"/>
          <w:sz w:val="32"/>
          <w:szCs w:val="32"/>
          <w:highlight w:val="none"/>
          <w:lang w:val="en-US" w:eastAsia="zh-CN"/>
        </w:rPr>
        <w:t>总分为100分，合格线为60分，</w:t>
      </w:r>
      <w:r>
        <w:rPr>
          <w:rFonts w:hint="eastAsia" w:ascii="仿宋_GB2312" w:hAnsi="仿宋_GB2312" w:eastAsia="仿宋_GB2312" w:cstheme="minorBidi"/>
          <w:i w:val="0"/>
          <w:iCs w:val="0"/>
          <w:caps w:val="0"/>
          <w:color w:val="auto"/>
          <w:spacing w:val="0"/>
          <w:sz w:val="32"/>
          <w:szCs w:val="24"/>
          <w:highlight w:val="none"/>
          <w:shd w:val="clear" w:fill="auto"/>
          <w:lang w:bidi="ar-SA"/>
        </w:rPr>
        <w:t>成绩保留小数点后两位。</w:t>
      </w:r>
      <w:r>
        <w:rPr>
          <w:rFonts w:hint="eastAsia" w:ascii="仿宋_GB2312" w:hAnsi="仿宋" w:eastAsia="仿宋_GB2312"/>
          <w:color w:val="000000"/>
          <w:sz w:val="32"/>
          <w:szCs w:val="32"/>
          <w:highlight w:val="none"/>
          <w:lang w:val="en-US" w:eastAsia="zh-CN"/>
        </w:rPr>
        <w:t>综合成绩不合格的不予录用。</w:t>
      </w:r>
      <w:r>
        <w:rPr>
          <w:rFonts w:hint="eastAsia" w:ascii="仿宋_GB2312" w:hAnsi="仿宋" w:eastAsia="仿宋_GB2312"/>
          <w:sz w:val="32"/>
          <w:szCs w:val="32"/>
          <w:highlight w:val="none"/>
          <w:lang w:val="en-US" w:eastAsia="zh-CN"/>
        </w:rPr>
        <w:t>拟聘用人员与岗位招聘人数比例为1:1，原则上按照综合成绩最高且高于60分的应聘者作为拟聘用人员，进入体检、考察环节。</w:t>
      </w:r>
    </w:p>
    <w:p>
      <w:pPr>
        <w:pStyle w:val="11"/>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560" w:lineRule="exact"/>
        <w:ind w:left="420" w:leftChars="200" w:right="0" w:rightChars="0" w:firstLine="0" w:firstLineChars="0"/>
        <w:jc w:val="both"/>
        <w:textAlignment w:val="auto"/>
        <w:outlineLvl w:val="9"/>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（四）体检和考察</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snapToGrid/>
          <w:sz w:val="32"/>
          <w:highlight w:val="none"/>
          <w:lang w:val="en-US" w:eastAsia="zh-CN"/>
        </w:rPr>
      </w:pPr>
      <w:r>
        <w:rPr>
          <w:rFonts w:hint="eastAsia" w:ascii="仿宋_GB2312" w:hAnsi="仿宋_GB2312" w:eastAsia="仿宋_GB2312" w:cs="仿宋_GB2312"/>
          <w:sz w:val="32"/>
          <w:szCs w:val="32"/>
          <w:highlight w:val="none"/>
          <w:lang w:val="en-US" w:eastAsia="zh-CN"/>
        </w:rPr>
        <w:t>1.体检。</w:t>
      </w:r>
      <w:r>
        <w:rPr>
          <w:rFonts w:hint="eastAsia" w:ascii="仿宋_GB2312" w:hAnsi="仿宋_GB2312" w:eastAsia="仿宋_GB2312"/>
          <w:snapToGrid/>
          <w:sz w:val="32"/>
          <w:highlight w:val="none"/>
          <w:lang w:val="en-US" w:eastAsia="zh-CN"/>
        </w:rPr>
        <w:t>按照考试综合成绩由高至低等额确定每个岗位</w:t>
      </w:r>
      <w:r>
        <w:rPr>
          <w:rFonts w:hint="eastAsia" w:ascii="仿宋_GB2312" w:hAnsi="仿宋_GB2312" w:eastAsia="仿宋_GB2312"/>
          <w:snapToGrid/>
          <w:sz w:val="32"/>
          <w:highlight w:val="none"/>
          <w:lang w:eastAsia="zh-CN"/>
        </w:rPr>
        <w:t>参加体检的人选。</w:t>
      </w:r>
      <w:r>
        <w:rPr>
          <w:rFonts w:hint="eastAsia" w:ascii="仿宋_GB2312" w:hAnsi="仿宋_GB2312" w:eastAsia="仿宋_GB2312"/>
          <w:sz w:val="32"/>
          <w:szCs w:val="32"/>
          <w:highlight w:val="none"/>
          <w:lang w:eastAsia="zh-CN"/>
        </w:rPr>
        <w:t>参照《广东省事业单位公开招聘人员体检实施细则(试行)》(粤人社发〔2010〕382号)执行</w:t>
      </w:r>
      <w:r>
        <w:rPr>
          <w:rFonts w:hint="eastAsia" w:ascii="仿宋_GB2312" w:hAnsi="仿宋_GB2312" w:eastAsia="仿宋_GB2312"/>
          <w:snapToGrid/>
          <w:sz w:val="32"/>
          <w:highlight w:val="none"/>
          <w:lang w:eastAsia="zh-CN"/>
        </w:rPr>
        <w:t>。体检医院为</w:t>
      </w:r>
      <w:r>
        <w:rPr>
          <w:rFonts w:hint="eastAsia" w:ascii="仿宋_GB2312" w:hAnsi="仿宋_GB2312" w:eastAsia="仿宋_GB2312"/>
          <w:snapToGrid/>
          <w:sz w:val="32"/>
          <w:highlight w:val="none"/>
          <w:lang w:val="en-US" w:eastAsia="zh-CN"/>
        </w:rPr>
        <w:t>本市</w:t>
      </w:r>
      <w:r>
        <w:rPr>
          <w:rFonts w:hint="eastAsia" w:ascii="仿宋_GB2312" w:hAnsi="仿宋_GB2312" w:eastAsia="仿宋_GB2312"/>
          <w:snapToGrid/>
          <w:sz w:val="32"/>
          <w:highlight w:val="none"/>
          <w:lang w:eastAsia="zh-CN"/>
        </w:rPr>
        <w:t>县级</w:t>
      </w:r>
      <w:r>
        <w:rPr>
          <w:rFonts w:hint="eastAsia" w:ascii="仿宋_GB2312" w:hAnsi="仿宋_GB2312" w:eastAsia="仿宋_GB2312"/>
          <w:snapToGrid/>
          <w:sz w:val="32"/>
          <w:highlight w:val="none"/>
          <w:lang w:val="en-US" w:eastAsia="zh-CN"/>
        </w:rPr>
        <w:t>或以上</w:t>
      </w:r>
      <w:r>
        <w:rPr>
          <w:rFonts w:hint="eastAsia" w:ascii="仿宋_GB2312" w:hAnsi="仿宋_GB2312" w:eastAsia="仿宋_GB2312"/>
          <w:snapToGrid/>
          <w:sz w:val="32"/>
          <w:highlight w:val="none"/>
          <w:lang w:eastAsia="zh-CN"/>
        </w:rPr>
        <w:t>医院，</w:t>
      </w:r>
      <w:r>
        <w:rPr>
          <w:rFonts w:hint="eastAsia" w:ascii="仿宋_GB2312" w:hAnsi="仿宋_GB2312" w:eastAsia="仿宋_GB2312"/>
          <w:snapToGrid/>
          <w:sz w:val="32"/>
          <w:highlight w:val="none"/>
          <w:lang w:val="en-US" w:eastAsia="zh-CN"/>
        </w:rPr>
        <w:t>体检费用由考生自行承担</w:t>
      </w:r>
      <w:r>
        <w:rPr>
          <w:rFonts w:hint="eastAsia" w:ascii="仿宋_GB2312" w:hAnsi="仿宋_GB2312" w:eastAsia="仿宋_GB2312"/>
          <w:snapToGrid/>
          <w:sz w:val="32"/>
          <w:highlight w:val="none"/>
          <w:lang w:eastAsia="zh-CN"/>
        </w:rPr>
        <w:t>。应聘人员对体检结果有异议的，须在</w:t>
      </w:r>
      <w:r>
        <w:rPr>
          <w:rFonts w:hint="eastAsia" w:ascii="仿宋_GB2312" w:hAnsi="仿宋_GB2312" w:eastAsia="仿宋_GB2312"/>
          <w:snapToGrid/>
          <w:sz w:val="32"/>
          <w:highlight w:val="none"/>
          <w:lang w:val="en-US" w:eastAsia="zh-CN"/>
        </w:rPr>
        <w:t>2个工作日内提出复检申请（但对心率、血压等能当场告知的检查结果有异议的，应当场申请复检，经同意后进行复检），逾期视为放弃；复检只能进行一次，以复检结果为最终体检结论。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snapToGrid/>
          <w:color w:val="000000"/>
          <w:kern w:val="0"/>
          <w:sz w:val="32"/>
          <w:szCs w:val="24"/>
          <w:highlight w:val="none"/>
          <w:lang w:val="en-US" w:eastAsia="zh-CN"/>
        </w:rPr>
      </w:pPr>
      <w:r>
        <w:rPr>
          <w:rFonts w:hint="eastAsia" w:ascii="仿宋_GB2312" w:hAnsi="仿宋_GB2312" w:eastAsia="仿宋_GB2312" w:cstheme="minorBidi"/>
          <w:snapToGrid/>
          <w:kern w:val="2"/>
          <w:sz w:val="32"/>
          <w:szCs w:val="24"/>
          <w:highlight w:val="none"/>
          <w:lang w:val="en-US" w:eastAsia="zh-CN" w:bidi="ar-SA"/>
        </w:rPr>
        <w:t>2.考察。</w:t>
      </w:r>
      <w:r>
        <w:rPr>
          <w:rFonts w:hint="eastAsia" w:ascii="仿宋_GB2312" w:hAnsi="仿宋_GB2312" w:eastAsia="仿宋_GB2312"/>
          <w:sz w:val="32"/>
          <w:highlight w:val="none"/>
        </w:rPr>
        <w:t>考察工作组对拟聘用人员进行考察或背景调查，视情况采取实地走访、个别谈话、审核人事档案、查询社会信用记录、同本人面谈等方式进行。</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Times New Roman"/>
          <w:b w:val="0"/>
          <w:bCs w:val="0"/>
          <w:snapToGrid/>
          <w:color w:val="000000"/>
          <w:kern w:val="0"/>
          <w:sz w:val="32"/>
          <w:szCs w:val="24"/>
          <w:highlight w:val="none"/>
          <w:lang w:val="en-US" w:eastAsia="zh-CN" w:bidi="ar-SA"/>
        </w:rPr>
        <w:t>拟聘用人员在体检、考察环节出现不合格或个人放弃的情况，按照</w:t>
      </w:r>
      <w:r>
        <w:rPr>
          <w:rFonts w:hint="eastAsia" w:ascii="仿宋_GB2312" w:hAnsi="仿宋_GB2312" w:eastAsia="仿宋_GB2312" w:cs="仿宋_GB2312"/>
          <w:sz w:val="32"/>
          <w:szCs w:val="32"/>
          <w:highlight w:val="none"/>
          <w:lang w:val="en-US" w:eastAsia="zh-CN"/>
        </w:rPr>
        <w:t>同一岗位综合成绩由高到低的顺序依次递补。</w:t>
      </w:r>
    </w:p>
    <w:p>
      <w:pPr>
        <w:pStyle w:val="11"/>
        <w:keepNext w:val="0"/>
        <w:keepLines w:val="0"/>
        <w:pageBreakBefore w:val="0"/>
        <w:widowControl w:val="0"/>
        <w:numPr>
          <w:ilvl w:val="-1"/>
          <w:numId w:val="0"/>
        </w:numPr>
        <w:kinsoku/>
        <w:wordWrap/>
        <w:overflowPunct/>
        <w:topLinePunct w:val="0"/>
        <w:autoSpaceDE/>
        <w:autoSpaceDN/>
        <w:bidi w:val="0"/>
        <w:adjustRightInd/>
        <w:snapToGrid/>
        <w:spacing w:before="0" w:beforeLines="0" w:after="0" w:afterLines="0" w:line="560" w:lineRule="exact"/>
        <w:ind w:left="420" w:leftChars="200" w:right="0" w:rightChars="0" w:firstLine="0" w:firstLineChars="0"/>
        <w:jc w:val="both"/>
        <w:textAlignment w:val="auto"/>
        <w:outlineLvl w:val="9"/>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（六）公示和聘用</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拟聘用人员名单在</w:t>
      </w:r>
      <w:r>
        <w:rPr>
          <w:rFonts w:hint="eastAsia" w:ascii="仿宋_GB2312" w:hAnsi="仿宋_GB2312" w:eastAsia="仿宋_GB2312" w:cstheme="minorBidi"/>
          <w:snapToGrid/>
          <w:kern w:val="2"/>
          <w:sz w:val="32"/>
          <w:szCs w:val="24"/>
          <w:highlight w:val="none"/>
          <w:lang w:val="en-US" w:eastAsia="zh-CN" w:bidi="ar-SA"/>
        </w:rPr>
        <w:t>清</w:t>
      </w:r>
      <w:r>
        <w:rPr>
          <w:rFonts w:hint="eastAsia" w:ascii="仿宋_GB2312" w:hAnsi="仿宋" w:eastAsia="仿宋_GB2312" w:cs="Times New Roman"/>
          <w:kern w:val="2"/>
          <w:sz w:val="32"/>
          <w:szCs w:val="32"/>
          <w:highlight w:val="none"/>
          <w:lang w:val="en-US" w:eastAsia="zh-CN" w:bidi="ar-SA"/>
        </w:rPr>
        <w:t>远市国源南粤人才服务有限公司</w:t>
      </w:r>
      <w:r>
        <w:rPr>
          <w:rFonts w:hint="eastAsia" w:ascii="仿宋_GB2312" w:hAnsi="仿宋_GB2312" w:eastAsia="仿宋_GB2312" w:cstheme="minorBidi"/>
          <w:snapToGrid/>
          <w:kern w:val="2"/>
          <w:sz w:val="32"/>
          <w:szCs w:val="24"/>
          <w:highlight w:val="none"/>
          <w:lang w:val="en-US" w:eastAsia="zh-CN" w:bidi="ar-SA"/>
        </w:rPr>
        <w:t>微信公众号进行公示。经公示不影响聘用的，由清</w:t>
      </w:r>
      <w:r>
        <w:rPr>
          <w:rFonts w:hint="eastAsia" w:ascii="仿宋_GB2312" w:hAnsi="仿宋" w:eastAsia="仿宋_GB2312" w:cs="Times New Roman"/>
          <w:kern w:val="2"/>
          <w:sz w:val="32"/>
          <w:szCs w:val="32"/>
          <w:highlight w:val="none"/>
          <w:lang w:val="en-US" w:eastAsia="zh-CN" w:bidi="ar-SA"/>
        </w:rPr>
        <w:t>远市国源南粤人才服务有限公司</w:t>
      </w:r>
      <w:r>
        <w:rPr>
          <w:rFonts w:hint="eastAsia" w:ascii="仿宋_GB2312" w:hAnsi="仿宋_GB2312" w:eastAsia="仿宋_GB2312" w:cstheme="minorBidi"/>
          <w:sz w:val="32"/>
          <w:szCs w:val="24"/>
          <w:highlight w:val="none"/>
          <w:lang w:bidi="ar-SA"/>
        </w:rPr>
        <w:t>按有关规定办理聘用手续，签订劳动合同</w:t>
      </w:r>
      <w:r>
        <w:rPr>
          <w:rFonts w:hint="eastAsia" w:ascii="仿宋_GB2312" w:hAnsi="仿宋_GB2312" w:eastAsia="仿宋_GB2312" w:cstheme="minorBidi"/>
          <w:snapToGrid/>
          <w:kern w:val="2"/>
          <w:sz w:val="32"/>
          <w:szCs w:val="24"/>
          <w:highlight w:val="none"/>
          <w:lang w:val="en-US" w:eastAsia="zh-CN" w:bidi="ar-SA"/>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kern w:val="2"/>
          <w:sz w:val="32"/>
          <w:szCs w:val="32"/>
          <w:highlight w:val="none"/>
          <w:lang w:val="en-US" w:eastAsia="zh-CN"/>
        </w:rPr>
      </w:pPr>
      <w:r>
        <w:rPr>
          <w:rFonts w:hint="eastAsia" w:ascii="黑体" w:hAnsi="黑体" w:eastAsia="黑体" w:cs="黑体"/>
          <w:kern w:val="2"/>
          <w:sz w:val="32"/>
          <w:szCs w:val="32"/>
          <w:highlight w:val="none"/>
          <w:lang w:val="en-US" w:eastAsia="zh-CN"/>
        </w:rPr>
        <w:t>四、薪酬待遇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eastAsia="仿宋_GB2312"/>
          <w:color w:val="000000"/>
          <w:sz w:val="32"/>
          <w:szCs w:val="32"/>
          <w:highlight w:val="none"/>
          <w:lang w:eastAsia="zh-CN"/>
        </w:rPr>
        <w:t>聘用人员为劳务派遣人员，</w:t>
      </w:r>
      <w:r>
        <w:rPr>
          <w:rFonts w:hint="eastAsia" w:ascii="仿宋_GB2312" w:eastAsia="仿宋_GB2312"/>
          <w:color w:val="000000"/>
          <w:sz w:val="32"/>
          <w:szCs w:val="32"/>
          <w:highlight w:val="none"/>
          <w:lang w:val="en-US" w:eastAsia="zh-CN"/>
        </w:rPr>
        <w:t>薪酬标准</w:t>
      </w:r>
      <w:r>
        <w:rPr>
          <w:rFonts w:hint="eastAsia" w:ascii="仿宋_GB2312" w:eastAsia="仿宋_GB2312"/>
          <w:color w:val="000000"/>
          <w:sz w:val="32"/>
          <w:szCs w:val="32"/>
          <w:highlight w:val="none"/>
          <w:lang w:eastAsia="zh-CN"/>
        </w:rPr>
        <w:t>按</w:t>
      </w:r>
      <w:r>
        <w:rPr>
          <w:rFonts w:hint="eastAsia" w:ascii="仿宋_GB2312" w:eastAsia="仿宋_GB2312"/>
          <w:color w:val="000000"/>
          <w:sz w:val="32"/>
          <w:szCs w:val="32"/>
          <w:highlight w:val="none"/>
          <w:lang w:val="en-US" w:eastAsia="zh-CN"/>
        </w:rPr>
        <w:t>用人企业</w:t>
      </w:r>
      <w:r>
        <w:rPr>
          <w:rFonts w:hint="eastAsia" w:ascii="仿宋_GB2312" w:eastAsia="仿宋_GB2312"/>
          <w:color w:val="000000"/>
          <w:sz w:val="32"/>
          <w:szCs w:val="32"/>
          <w:highlight w:val="none"/>
          <w:lang w:eastAsia="zh-CN"/>
        </w:rPr>
        <w:t>薪酬制度执行。</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kern w:val="2"/>
          <w:sz w:val="32"/>
          <w:szCs w:val="32"/>
          <w:highlight w:val="none"/>
          <w:lang w:val="en-US" w:eastAsia="zh-CN"/>
        </w:rPr>
        <w:t>五、</w:t>
      </w:r>
      <w:r>
        <w:rPr>
          <w:rFonts w:hint="eastAsia" w:ascii="黑体" w:hAnsi="黑体" w:eastAsia="黑体" w:cs="黑体"/>
          <w:sz w:val="32"/>
          <w:szCs w:val="32"/>
          <w:highlight w:val="none"/>
          <w:lang w:val="en-US" w:eastAsia="zh-CN"/>
        </w:rPr>
        <w:t>联系方式</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（一）报名咨询电话：李小姐0763-3985096，13610588200；</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（二）咨询时间：工作日9:00-12:00,15:00-17:30</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kern w:val="2"/>
          <w:sz w:val="32"/>
          <w:szCs w:val="32"/>
          <w:highlight w:val="none"/>
          <w:lang w:val="en-US" w:eastAsia="zh-CN"/>
        </w:rPr>
        <w:t>六、</w:t>
      </w:r>
      <w:r>
        <w:rPr>
          <w:rFonts w:hint="eastAsia" w:ascii="黑体" w:hAnsi="黑体" w:eastAsia="黑体" w:cs="黑体"/>
          <w:sz w:val="32"/>
          <w:szCs w:val="32"/>
          <w:highlight w:val="none"/>
          <w:lang w:val="en-US" w:eastAsia="zh-CN"/>
        </w:rPr>
        <w:t>其他事项</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10" w:leftChars="0" w:right="0" w:rightChars="0" w:firstLine="640" w:firstLineChars="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（一）</w:t>
      </w:r>
      <w:r>
        <w:rPr>
          <w:rFonts w:hint="eastAsia" w:ascii="仿宋_GB2312" w:hAnsi="仿宋_GB2312" w:eastAsia="仿宋_GB2312" w:cs="仿宋_GB2312"/>
          <w:sz w:val="32"/>
          <w:szCs w:val="32"/>
          <w:highlight w:val="none"/>
          <w:lang w:val="en-US" w:eastAsia="zh-CN"/>
        </w:rPr>
        <w:t>每人只能申报一个岗位，根据报名条件和岗位任职要求，按照人岗相适原则进行资格审查，资格审核未通过的不再另行通知；</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10" w:leftChars="0" w:right="0" w:rightChars="0" w:firstLine="640" w:firstLineChars="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（二）</w:t>
      </w:r>
      <w:r>
        <w:rPr>
          <w:rFonts w:hint="eastAsia" w:ascii="仿宋_GB2312" w:hAnsi="仿宋_GB2312" w:eastAsia="仿宋_GB2312" w:cs="仿宋_GB2312"/>
          <w:sz w:val="32"/>
          <w:szCs w:val="32"/>
          <w:highlight w:val="none"/>
          <w:lang w:val="en-US" w:eastAsia="zh-CN"/>
        </w:rPr>
        <w:t>报考者报名时，须准确填写本人联系方式，并保持通讯畅通，如因本人原因导致无法及时联系的，自行承担责任；</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10" w:leftChars="0" w:right="0" w:rightChars="0" w:firstLine="640" w:firstLineChars="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（三）</w:t>
      </w:r>
      <w:r>
        <w:rPr>
          <w:rFonts w:hint="eastAsia" w:ascii="仿宋_GB2312" w:hAnsi="仿宋_GB2312" w:eastAsia="仿宋_GB2312" w:cs="仿宋_GB2312"/>
          <w:sz w:val="32"/>
          <w:szCs w:val="32"/>
          <w:highlight w:val="none"/>
          <w:lang w:val="en-US" w:eastAsia="zh-CN"/>
        </w:rPr>
        <w:t>本次招聘的最终解释权归清远市清投私募基金管理有限公司所有；</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10" w:leftChars="0" w:right="0" w:rightChars="0" w:firstLine="640" w:firstLineChars="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（四）</w:t>
      </w:r>
      <w:r>
        <w:rPr>
          <w:rFonts w:hint="eastAsia" w:ascii="仿宋_GB2312" w:hAnsi="仿宋_GB2312" w:eastAsia="仿宋_GB2312" w:cs="仿宋_GB2312"/>
          <w:kern w:val="0"/>
          <w:sz w:val="32"/>
          <w:szCs w:val="32"/>
          <w:highlight w:val="none"/>
          <w:lang w:val="en-US" w:eastAsia="zh-CN"/>
        </w:rPr>
        <w:t>中共清远市国有资产投资集团有限公司纪律检查委员会</w:t>
      </w:r>
      <w:r>
        <w:rPr>
          <w:rFonts w:hint="eastAsia" w:ascii="仿宋_GB2312" w:hAnsi="仿宋_GB2312" w:eastAsia="仿宋_GB2312" w:cs="仿宋_GB2312"/>
          <w:sz w:val="32"/>
          <w:szCs w:val="32"/>
          <w:highlight w:val="none"/>
          <w:lang w:val="en-US" w:eastAsia="zh-CN"/>
        </w:rPr>
        <w:t>对本次招聘工作实行全程监督，受理投诉举报，电话：0763-3328130。</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仿宋_GB2312" w:eastAsia="仿宋_GB2312" w:cs="仿宋_GB2312"/>
          <w:sz w:val="32"/>
          <w:szCs w:val="32"/>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1598" w:leftChars="304" w:right="0" w:rightChars="0" w:hanging="960" w:hangingChars="300"/>
        <w:jc w:val="both"/>
        <w:textAlignment w:val="auto"/>
        <w:outlineLvl w:val="9"/>
        <w:rPr>
          <w:rFonts w:hint="eastAsia" w:ascii="仿宋_GB2312" w:hAnsi="Times New Roman" w:eastAsia="仿宋_GB2312" w:cs="Times New Roman"/>
          <w:color w:val="000000"/>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附件：1.</w:t>
      </w:r>
      <w:r>
        <w:rPr>
          <w:rFonts w:hint="eastAsia" w:ascii="仿宋_GB2312" w:hAnsi="Times New Roman" w:eastAsia="仿宋_GB2312" w:cs="Times New Roman"/>
          <w:color w:val="000000"/>
          <w:sz w:val="32"/>
          <w:szCs w:val="32"/>
          <w:highlight w:val="none"/>
          <w:lang w:val="en-US" w:eastAsia="zh-CN"/>
        </w:rPr>
        <w:t>清远市清投私募基金管理有限公司招聘岗位表</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1598" w:leftChars="304" w:right="0" w:rightChars="0" w:hanging="960" w:hangingChars="300"/>
        <w:jc w:val="both"/>
        <w:textAlignment w:val="auto"/>
        <w:outlineLvl w:val="9"/>
        <w:rPr>
          <w:rFonts w:hint="default" w:ascii="仿宋_GB2312" w:hAnsi="Times New Roman" w:eastAsia="仿宋_GB2312" w:cs="Times New Roman"/>
          <w:color w:val="000000"/>
          <w:sz w:val="32"/>
          <w:szCs w:val="32"/>
          <w:highlight w:val="none"/>
          <w:lang w:val="en-US" w:eastAsia="zh-CN"/>
        </w:rPr>
      </w:pPr>
      <w:r>
        <w:rPr>
          <w:rFonts w:hint="eastAsia" w:ascii="仿宋_GB2312" w:eastAsia="仿宋_GB2312" w:cs="Times New Roman"/>
          <w:color w:val="000000"/>
          <w:sz w:val="32"/>
          <w:szCs w:val="32"/>
          <w:highlight w:val="none"/>
          <w:lang w:val="en-US" w:eastAsia="zh-CN"/>
        </w:rPr>
        <w:t xml:space="preserve">      2.报名表</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0" w:firstLineChars="0"/>
        <w:jc w:val="both"/>
        <w:textAlignment w:val="auto"/>
        <w:outlineLvl w:val="9"/>
        <w:rPr>
          <w:rFonts w:hint="eastAsia" w:ascii="仿宋_GB2312" w:hAnsi="仿宋_GB2312" w:eastAsia="仿宋_GB2312" w:cs="仿宋_GB2312"/>
          <w:sz w:val="32"/>
          <w:szCs w:val="32"/>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清远市清投私募基金管理有限公司</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2024年9月11日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625AAE"/>
    <w:multiLevelType w:val="singleLevel"/>
    <w:tmpl w:val="48625AAE"/>
    <w:lvl w:ilvl="0" w:tentative="0">
      <w:start w:val="1"/>
      <w:numFmt w:val="chineseCounting"/>
      <w:suff w:val="nothing"/>
      <w:lvlText w:val="（%1）"/>
      <w:lvlJc w:val="left"/>
      <w:rPr>
        <w:rFonts w:hint="eastAsia"/>
      </w:rPr>
    </w:lvl>
  </w:abstractNum>
  <w:abstractNum w:abstractNumId="1">
    <w:nsid w:val="5FAC7B32"/>
    <w:multiLevelType w:val="singleLevel"/>
    <w:tmpl w:val="5FAC7B32"/>
    <w:lvl w:ilvl="0" w:tentative="0">
      <w:start w:val="1"/>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w15:presenceInfo w15:providerId="WPS Office" w15:userId="3776001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0YWIwZDEyZTlkNThiYmUwZDcxYjU2YWFmOWI3YTkifQ=="/>
  </w:docVars>
  <w:rsids>
    <w:rsidRoot w:val="6D5B1C2B"/>
    <w:rsid w:val="00167507"/>
    <w:rsid w:val="0576409C"/>
    <w:rsid w:val="0C6531BD"/>
    <w:rsid w:val="14BF4A94"/>
    <w:rsid w:val="14C667C2"/>
    <w:rsid w:val="19172A4D"/>
    <w:rsid w:val="1DFE1717"/>
    <w:rsid w:val="218544D9"/>
    <w:rsid w:val="22DF45A9"/>
    <w:rsid w:val="2E957894"/>
    <w:rsid w:val="367C4A96"/>
    <w:rsid w:val="388A7385"/>
    <w:rsid w:val="3C2875CD"/>
    <w:rsid w:val="3F2214B6"/>
    <w:rsid w:val="3FA368F2"/>
    <w:rsid w:val="40F17F8F"/>
    <w:rsid w:val="4B1A01CB"/>
    <w:rsid w:val="51745CEC"/>
    <w:rsid w:val="51EE39A5"/>
    <w:rsid w:val="57566F57"/>
    <w:rsid w:val="597248B8"/>
    <w:rsid w:val="60AE1C49"/>
    <w:rsid w:val="62494C6D"/>
    <w:rsid w:val="65945389"/>
    <w:rsid w:val="6C85332C"/>
    <w:rsid w:val="6D5B1C2B"/>
    <w:rsid w:val="6D7FEDDF"/>
    <w:rsid w:val="6E01006A"/>
    <w:rsid w:val="6F135A5F"/>
    <w:rsid w:val="6FE73026"/>
    <w:rsid w:val="751C439C"/>
    <w:rsid w:val="7C22397F"/>
    <w:rsid w:val="7DEFC10B"/>
    <w:rsid w:val="9FAF4FFD"/>
    <w:rsid w:val="BEFE834D"/>
    <w:rsid w:val="E9D7E802"/>
    <w:rsid w:val="F77CF7F2"/>
    <w:rsid w:val="FAFB6C50"/>
    <w:rsid w:val="FFF3D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2">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1916</Words>
  <Characters>2056</Characters>
  <Lines>0</Lines>
  <Paragraphs>0</Paragraphs>
  <TotalTime>17</TotalTime>
  <ScaleCrop>false</ScaleCrop>
  <LinksUpToDate>false</LinksUpToDate>
  <CharactersWithSpaces>2060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2023-06-19T00:27:00Z</dcterms:created>
  <dc:creator>细细</dc:creator>
  <cp:lastModifiedBy>.</cp:lastModifiedBy>
  <cp:lastPrinted>2024-03-07T18:36:00Z</cp:lastPrinted>
  <dcterms:modified xsi:type="dcterms:W3CDTF">2024-09-10T12:12:20Z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2BE83AB8263C22B6A19FDE663A83F107_43</vt:lpwstr>
  </property>
</Properties>
</file>