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分公司机电工程师。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二、薪资待遇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年薪：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16-2</w:t>
      </w:r>
      <w:ins w:id="0" w:author="张岚岚" w:date="2022-11-08T16:36:14Z">
        <w:r>
          <w:rPr>
            <w:rFonts w:hint="eastAsia" w:ascii="方正仿宋简体" w:hAnsi="方正仿宋简体" w:eastAsia="方正仿宋简体" w:cs="方正仿宋简体"/>
            <w:i w:val="0"/>
            <w:iCs w:val="0"/>
            <w:caps w:val="0"/>
            <w:color w:val="333333"/>
            <w:spacing w:val="0"/>
            <w:sz w:val="32"/>
            <w:szCs w:val="32"/>
            <w:highlight w:val="none"/>
            <w:shd w:val="clear" w:fill="FFFFFF"/>
            <w:lang w:val="en-US" w:eastAsia="zh-CN"/>
          </w:rPr>
          <w:t>2</w:t>
        </w:r>
      </w:ins>
      <w:del w:id="1" w:author="张岚岚" w:date="2022-11-08T16:36:14Z">
        <w:r>
          <w:rPr>
            <w:rFonts w:hint="eastAsia" w:ascii="方正仿宋简体" w:hAnsi="方正仿宋简体" w:eastAsia="方正仿宋简体" w:cs="方正仿宋简体"/>
            <w:i w:val="0"/>
            <w:iCs w:val="0"/>
            <w:caps w:val="0"/>
            <w:color w:val="333333"/>
            <w:spacing w:val="0"/>
            <w:sz w:val="32"/>
            <w:szCs w:val="32"/>
            <w:highlight w:val="none"/>
            <w:shd w:val="clear" w:fill="FFFFFF"/>
            <w:lang w:val="en-US" w:eastAsia="zh-CN"/>
          </w:rPr>
          <w:delText>0</w:delText>
        </w:r>
      </w:del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万元，缴纳五险一金。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三、招聘（任职资格）条件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电气工程、自动化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安装工程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等相关专业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本科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以上学历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5年以上</w:t>
      </w:r>
      <w:r>
        <w:rPr>
          <w:rFonts w:hint="default" w:ascii="方正仿宋简体" w:hAnsi="方正仿宋简体" w:eastAsia="方正仿宋简体" w:cs="方正仿宋简体"/>
          <w:sz w:val="30"/>
          <w:szCs w:val="30"/>
        </w:rPr>
        <w:t>行政事业单位、国有企业工程项目管理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相关工作经验，曾负责过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大型综合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办公楼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学校、医院等公共建筑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的优先</w:t>
      </w:r>
      <w:r>
        <w:rPr>
          <w:rFonts w:hint="default" w:ascii="方正仿宋简体" w:hAnsi="方正仿宋简体" w:eastAsia="方正仿宋简体" w:cs="方正仿宋简体"/>
          <w:sz w:val="30"/>
          <w:szCs w:val="30"/>
        </w:rPr>
        <w:t>考虑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熟悉国家与地方的行业规范、强制性标准条文及法律、法规文件；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具备强弱电、给排水、智能化、消防、电梯、暖通、安防、等专业知识，并具备现场检查、监督、指导能力；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4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良好的沟通协调能力，与设计、监理、施工单位有效沟通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具有较强的现场管理能力；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协调监理、设计、施工各方在安装工程方面的工作，跟踪水、电、暖通、市政配套等专业施工进度；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机电</w:t>
      </w:r>
      <w:del w:id="2" w:author="张岚岚" w:date="2022-11-08T16:38:23Z">
        <w:bookmarkStart w:id="0" w:name="_GoBack"/>
        <w:bookmarkEnd w:id="0"/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delText>一级</w:delText>
        </w:r>
      </w:del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注册建造师及机电、安装专业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中级工程师职称优先考虑。</w:t>
      </w:r>
    </w:p>
    <w:p>
      <w:pPr>
        <w:keepNext w:val="0"/>
        <w:keepLines w:val="0"/>
        <w:spacing w:line="56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  <w:t>6、具有一定的公文写作能力</w:t>
      </w:r>
      <w:r>
        <w:rPr>
          <w:rFonts w:hint="default" w:ascii="方正仿宋简体" w:hAnsi="方正仿宋简体" w:eastAsia="方正仿宋简体" w:cs="方正仿宋简体"/>
          <w:sz w:val="30"/>
          <w:szCs w:val="30"/>
        </w:rPr>
        <w:t>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/>
        </w:rPr>
        <w:t>熟练使用各类办公软件。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岗位职责要求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1、完成职责分工范围内的业务管理工作，分管项目的机电工程方面的三控制、两管理、一协调等施工标准化管理工作；加强与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使用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单位的管理沟通，保证按计划、保质量、成本受控地完成施工任务。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2、依据工程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特点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，了解市场相关成品配套材料的品种与做法,在满足规范和有关使用要求的前提下，对本专业的具体做法进行全程优化和细化达到明确细部做法、减小投资和控制成本的目的，审阅有关工程项目的图纸资料，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审查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施工组织设计和施工技术方案，参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与设备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招标和设计交底、图纸会审工作。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3、按设计、施工及验收规范、图纸以及施工组织设计的要求检查施工进度、质量和施工工艺，发现问题及时调整和处理；参与施工现场有关技术问题的研究讨论，对处理意见和解决办法提出看法和建议。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4、参加重要工序、部位的验收与项目工程竣工初验和竣工验收。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5、参加设计交底和施工组织设计及方案的审核，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监督监理单位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监控、检查现场施工材料、构件、制品、装饰材料、工程材料和设备进行质量跟踪管理，对建设工程重要的分部和分项工程、隐蔽工程进行监控并参与签证。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6、督促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监理及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施工单位按计划组织施工，参与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总公司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生产计划的安排，参加公司召开的生产会议。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7、管理并协调好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项目管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与施工单位、监理公司等</w:t>
      </w:r>
      <w:r>
        <w:rPr>
          <w:rFonts w:hint="default" w:ascii="方正仿宋简体" w:hAnsi="方正仿宋简体" w:eastAsia="方正仿宋简体" w:cs="方正仿宋简体"/>
          <w:sz w:val="30"/>
          <w:szCs w:val="30"/>
        </w:rPr>
        <w:t>参建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各方的关系；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审查施工单位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供应商的资质审查，物资供应落实等有关工作。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8、按市城建档案报送要求，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督促施工、监理单位做好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工程项目资料的收集整理归档及竣工资料的整理报送工作。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9、参加工程质量与安全事故的处理，督促</w:t>
      </w:r>
      <w:r>
        <w:rPr>
          <w:rFonts w:hint="default" w:ascii="方正仿宋简体" w:hAnsi="方正仿宋简体" w:eastAsia="方正仿宋简体" w:cs="方正仿宋简体"/>
          <w:sz w:val="30"/>
          <w:szCs w:val="30"/>
        </w:rPr>
        <w:t>参建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各方加强现场施工管理和文明施工、标准化管理等各项工作，及时发现问题并积极向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公司提出改进意见和有关建议。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10、协同、跟进办理与本专业有关的报建、检测、认证、验收等相关手续。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11、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完成领导交办的其他工作。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岚岚">
    <w15:presenceInfo w15:providerId="None" w15:userId="张岚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Tg1NDI4NTYwOWRjYzM3ODhjOGU0M2NjYzdjNTUifQ=="/>
  </w:docVars>
  <w:rsids>
    <w:rsidRoot w:val="62533304"/>
    <w:rsid w:val="01CC5B3D"/>
    <w:rsid w:val="0236404F"/>
    <w:rsid w:val="04864CD5"/>
    <w:rsid w:val="05922B19"/>
    <w:rsid w:val="08EB0443"/>
    <w:rsid w:val="0A4D29D4"/>
    <w:rsid w:val="0B7B7174"/>
    <w:rsid w:val="148C36CE"/>
    <w:rsid w:val="15231EA3"/>
    <w:rsid w:val="154617A8"/>
    <w:rsid w:val="15E4135F"/>
    <w:rsid w:val="160B215D"/>
    <w:rsid w:val="193A352D"/>
    <w:rsid w:val="1B293555"/>
    <w:rsid w:val="1C9F45A2"/>
    <w:rsid w:val="22B80A3A"/>
    <w:rsid w:val="23277F1F"/>
    <w:rsid w:val="2586147B"/>
    <w:rsid w:val="27633147"/>
    <w:rsid w:val="27E55ACA"/>
    <w:rsid w:val="2ACB1323"/>
    <w:rsid w:val="2B7067B2"/>
    <w:rsid w:val="2F87181A"/>
    <w:rsid w:val="327B6563"/>
    <w:rsid w:val="345C6AD5"/>
    <w:rsid w:val="390C3C9A"/>
    <w:rsid w:val="3A9B719A"/>
    <w:rsid w:val="3F9E7B6C"/>
    <w:rsid w:val="41943F2B"/>
    <w:rsid w:val="441F55C0"/>
    <w:rsid w:val="45F901C2"/>
    <w:rsid w:val="4B902C5B"/>
    <w:rsid w:val="4C370EA2"/>
    <w:rsid w:val="517910C0"/>
    <w:rsid w:val="525B5174"/>
    <w:rsid w:val="534A4B37"/>
    <w:rsid w:val="57716382"/>
    <w:rsid w:val="610648C5"/>
    <w:rsid w:val="62533304"/>
    <w:rsid w:val="630656EA"/>
    <w:rsid w:val="67A56767"/>
    <w:rsid w:val="68F336A6"/>
    <w:rsid w:val="69990F03"/>
    <w:rsid w:val="6A18666B"/>
    <w:rsid w:val="6A3E1D98"/>
    <w:rsid w:val="6B126F8A"/>
    <w:rsid w:val="6E93523E"/>
    <w:rsid w:val="6E9577D6"/>
    <w:rsid w:val="6FCD58CB"/>
    <w:rsid w:val="6FFC2A63"/>
    <w:rsid w:val="707135FF"/>
    <w:rsid w:val="765F63DD"/>
    <w:rsid w:val="78782291"/>
    <w:rsid w:val="78B666F7"/>
    <w:rsid w:val="7AD1730C"/>
    <w:rsid w:val="BDFC2D41"/>
    <w:rsid w:val="EF65558F"/>
    <w:rsid w:val="FFA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pPr>
      <w:spacing w:before="54"/>
      <w:ind w:left="751"/>
      <w:jc w:val="both"/>
    </w:pPr>
    <w:rPr>
      <w:rFonts w:ascii="方正仿宋简体" w:hAnsi="方正仿宋简体" w:eastAsia="方正仿宋简体" w:cs="方正仿宋简体"/>
      <w:spacing w:val="-2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1077</Words>
  <Characters>1083</Characters>
  <Lines>0</Lines>
  <Paragraphs>0</Paragraphs>
  <TotalTime>3</TotalTime>
  <ScaleCrop>false</ScaleCrop>
  <LinksUpToDate>false</LinksUpToDate>
  <CharactersWithSpaces>1084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2021-04-22T03:33:00Z</dcterms:created>
  <dc:creator>张祥</dc:creator>
  <cp:lastModifiedBy>张岚岚</cp:lastModifiedBy>
  <dcterms:modified xsi:type="dcterms:W3CDTF">2022-11-08T08:38:36Z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66DAA02255B141BE93DC8B1071E6E033</vt:lpwstr>
  </property>
  <property fmtid="{D5CDD505-2E9C-101B-9397-08002B2CF9AE}" pid="4" name="KSOSaveFontToCloudKey">
    <vt:lpwstr>1017179156_stopsync</vt:lpwstr>
  </property>
</Properties>
</file>