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B110C">
      <w:pPr>
        <w:spacing w:line="60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  <w:rPrChange w:id="0" w:author="赵国丽" w:date="2025-03-17T17:08:00Z"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</w:rPrChange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rPrChange w:id="1" w:author="赵国丽" w:date="2025-03-17T17:08:00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附件</w:t>
      </w:r>
      <w:del w:id="2" w:author="赵国丽" w:date="2025-03-17T17:07:00Z">
        <w:r>
          <w:rPr>
            <w:rFonts w:hint="eastAsia" w:ascii="方正黑体_GBK" w:hAnsi="方正黑体_GBK" w:eastAsia="方正黑体_GBK" w:cs="方正黑体_GBK"/>
            <w:sz w:val="32"/>
            <w:szCs w:val="32"/>
            <w:lang w:val="en-US" w:eastAsia="zh-CN"/>
            <w:rPrChange w:id="3" w:author="赵国丽" w:date="2025-03-17T17:08:00Z"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rPrChange>
          </w:rPr>
          <w:delText>1</w:delText>
        </w:r>
      </w:del>
      <w:ins w:id="5" w:author="赵国丽" w:date="2025-03-17T17:07:00Z">
        <w:r>
          <w:rPr>
            <w:rFonts w:hint="eastAsia" w:ascii="方正黑体_GBK" w:hAnsi="方正黑体_GBK" w:eastAsia="方正黑体_GBK" w:cs="方正黑体_GBK"/>
            <w:sz w:val="32"/>
            <w:szCs w:val="32"/>
            <w:lang w:val="en-US" w:eastAsia="zh-CN"/>
            <w:rPrChange w:id="6" w:author="赵国丽" w:date="2025-03-17T17:08:00Z"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rPrChange>
          </w:rPr>
          <w:t>２</w:t>
        </w:r>
      </w:ins>
    </w:p>
    <w:p w14:paraId="72AB2348">
      <w:pPr>
        <w:overflowPunct w:val="0"/>
        <w:spacing w:line="600" w:lineRule="exact"/>
        <w:jc w:val="center"/>
        <w:rPr>
          <w:ins w:id="8" w:author="赵国丽" w:date="2025-03-17T17:08:00Z"/>
          <w:rFonts w:hint="eastAsia" w:ascii="方正小标宋简体" w:hAnsi="宋体" w:eastAsia="方正小标宋简体" w:cs="仿宋"/>
          <w:bCs/>
          <w:snapToGrid w:val="0"/>
          <w:color w:val="000000"/>
          <w:kern w:val="0"/>
          <w:sz w:val="36"/>
          <w:szCs w:val="36"/>
        </w:rPr>
      </w:pPr>
    </w:p>
    <w:p w14:paraId="769372D3">
      <w:pPr>
        <w:overflowPunct w:val="0"/>
        <w:spacing w:line="600" w:lineRule="exact"/>
        <w:jc w:val="center"/>
        <w:rPr>
          <w:rFonts w:hint="eastAsia" w:ascii="方正小标宋简体" w:hAnsi="宋体" w:eastAsia="方正小标宋简体" w:cs="仿宋"/>
          <w:bCs/>
          <w:snapToGrid w:val="0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仿宋"/>
          <w:bCs/>
          <w:snapToGrid w:val="0"/>
          <w:color w:val="000000"/>
          <w:kern w:val="0"/>
          <w:sz w:val="36"/>
          <w:szCs w:val="36"/>
        </w:rPr>
        <w:t>2025年度机动车检测维修专业技术人员职业资格</w:t>
      </w:r>
    </w:p>
    <w:p w14:paraId="19447C4E">
      <w:pPr>
        <w:overflowPunct w:val="0"/>
        <w:spacing w:line="60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 w:cs="仿宋"/>
          <w:bCs/>
          <w:snapToGrid w:val="0"/>
          <w:color w:val="000000"/>
          <w:kern w:val="0"/>
          <w:sz w:val="36"/>
          <w:szCs w:val="36"/>
        </w:rPr>
        <w:t>考试报考人员工作年限证明（样式）</w:t>
      </w:r>
    </w:p>
    <w:p w14:paraId="39EA44EF">
      <w:pPr>
        <w:adjustRightInd w:val="0"/>
        <w:snapToGrid w:val="0"/>
        <w:spacing w:line="640" w:lineRule="exact"/>
        <w:ind w:right="55"/>
        <w:jc w:val="center"/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0"/>
          <w:szCs w:val="30"/>
        </w:rPr>
        <w:t>XXX同志工作年限证明</w:t>
      </w:r>
    </w:p>
    <w:p w14:paraId="01FD3ECC">
      <w:pPr>
        <w:jc w:val="center"/>
        <w:rPr>
          <w:rFonts w:hint="eastAsia" w:ascii="仿宋_GB2312" w:hAnsi="仿宋_GB2312" w:eastAsia="仿宋_GB2312" w:cs="仿宋_GB2312"/>
          <w:b/>
          <w:sz w:val="30"/>
          <w:szCs w:val="30"/>
        </w:rPr>
      </w:pPr>
    </w:p>
    <w:p w14:paraId="12C0C401"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______________同志（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身份证号：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）于_____年_____月调入我单位工作，现在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（工作岗位）  </w:t>
      </w:r>
      <w:r>
        <w:rPr>
          <w:rFonts w:hint="eastAsia" w:ascii="仿宋_GB2312" w:hAnsi="仿宋_GB2312" w:eastAsia="仿宋_GB2312" w:cs="仿宋_GB2312"/>
          <w:sz w:val="30"/>
          <w:szCs w:val="30"/>
        </w:rPr>
        <w:t>从事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（工作内容）  </w:t>
      </w:r>
      <w:r>
        <w:rPr>
          <w:rFonts w:hint="eastAsia" w:ascii="仿宋_GB2312" w:hAnsi="仿宋_GB2312" w:eastAsia="仿宋_GB2312" w:cs="仿宋_GB2312"/>
          <w:sz w:val="30"/>
          <w:szCs w:val="30"/>
        </w:rPr>
        <w:t>。其工作履历如下：</w:t>
      </w:r>
    </w:p>
    <w:p w14:paraId="76DC1EB1"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___年___月至___年___月，在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（单位）   </w:t>
      </w:r>
      <w:r>
        <w:rPr>
          <w:rFonts w:hint="eastAsia" w:ascii="仿宋_GB2312" w:hAnsi="仿宋_GB2312" w:eastAsia="仿宋_GB2312" w:cs="仿宋_GB2312"/>
          <w:sz w:val="30"/>
          <w:szCs w:val="30"/>
        </w:rPr>
        <w:t>从事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（工作内容）  </w:t>
      </w:r>
      <w:r>
        <w:rPr>
          <w:rFonts w:hint="eastAsia" w:ascii="仿宋_GB2312" w:hAnsi="仿宋_GB2312" w:eastAsia="仿宋_GB2312" w:cs="仿宋_GB2312"/>
          <w:sz w:val="30"/>
          <w:szCs w:val="30"/>
        </w:rPr>
        <w:t>，任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（职务/职称） </w:t>
      </w:r>
      <w:r>
        <w:rPr>
          <w:rFonts w:hint="eastAsia" w:ascii="仿宋_GB2312" w:hAnsi="仿宋_GB2312" w:eastAsia="仿宋_GB2312" w:cs="仿宋_GB2312"/>
          <w:sz w:val="30"/>
          <w:szCs w:val="30"/>
        </w:rPr>
        <w:t>；</w:t>
      </w:r>
    </w:p>
    <w:p w14:paraId="4BAE11F8"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___年___月至___年___月，在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（单位）   </w:t>
      </w:r>
      <w:r>
        <w:rPr>
          <w:rFonts w:hint="eastAsia" w:ascii="仿宋_GB2312" w:hAnsi="仿宋_GB2312" w:eastAsia="仿宋_GB2312" w:cs="仿宋_GB2312"/>
          <w:sz w:val="30"/>
          <w:szCs w:val="30"/>
        </w:rPr>
        <w:t>从事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（工作内容）  </w:t>
      </w:r>
      <w:r>
        <w:rPr>
          <w:rFonts w:hint="eastAsia" w:ascii="仿宋_GB2312" w:hAnsi="仿宋_GB2312" w:eastAsia="仿宋_GB2312" w:cs="仿宋_GB2312"/>
          <w:sz w:val="30"/>
          <w:szCs w:val="30"/>
        </w:rPr>
        <w:t>，任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（职务/职称） </w:t>
      </w:r>
      <w:r>
        <w:rPr>
          <w:rFonts w:hint="eastAsia" w:ascii="仿宋_GB2312" w:hAnsi="仿宋_GB2312" w:eastAsia="仿宋_GB2312" w:cs="仿宋_GB2312"/>
          <w:sz w:val="30"/>
          <w:szCs w:val="30"/>
        </w:rPr>
        <w:t>；</w:t>
      </w:r>
    </w:p>
    <w:p w14:paraId="14F75711"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……</w:t>
      </w:r>
    </w:p>
    <w:p w14:paraId="06F038F6"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该同志累计从事机动车检测维修工作时间____年。我单位对上述证明真实性负责，愿意承担虚假承诺的法律责任，并接受相应处理。</w:t>
      </w:r>
    </w:p>
    <w:p w14:paraId="07FCD62A"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特此证明。</w:t>
      </w:r>
    </w:p>
    <w:p w14:paraId="3DCB9D36">
      <w:pPr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0302CBA1"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经办人：XXX，联系电话：            </w:t>
      </w:r>
    </w:p>
    <w:p w14:paraId="439A9E96">
      <w:pPr>
        <w:spacing w:line="560" w:lineRule="exact"/>
        <w:ind w:firstLine="4650" w:firstLineChars="155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单  位：</w:t>
      </w:r>
    </w:p>
    <w:p w14:paraId="5BFBC773">
      <w:pPr>
        <w:spacing w:line="560" w:lineRule="exact"/>
        <w:ind w:firstLine="4950" w:firstLineChars="165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（公章或人事专用章）</w:t>
      </w:r>
    </w:p>
    <w:p w14:paraId="4B4D6AD9">
      <w:pPr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     年   月   日</w:t>
      </w:r>
    </w:p>
    <w:p w14:paraId="05718173">
      <w:pPr>
        <w:overflowPunct w:val="0"/>
        <w:spacing w:line="600" w:lineRule="exact"/>
        <w:jc w:val="center"/>
        <w:rPr>
          <w:del w:id="9" w:author="赵国丽" w:date="2025-03-17T17:08:00Z"/>
          <w:rFonts w:hint="eastAsia" w:ascii="方正小标宋简体" w:hAnsi="宋体" w:eastAsia="方正小标宋简体" w:cs="仿宋"/>
          <w:bCs/>
          <w:snapToGrid w:val="0"/>
          <w:color w:val="000000"/>
          <w:kern w:val="0"/>
          <w:sz w:val="36"/>
          <w:szCs w:val="36"/>
        </w:rPr>
      </w:pPr>
    </w:p>
    <w:p w14:paraId="261F464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赵国丽">
    <w15:presenceInfo w15:providerId="None" w15:userId="赵国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9BF9091"/>
    <w:rsid w:val="009B01D8"/>
    <w:rsid w:val="2F64CEFC"/>
    <w:rsid w:val="37BFB858"/>
    <w:rsid w:val="74F69029"/>
    <w:rsid w:val="75EFEB88"/>
    <w:rsid w:val="7EF4C3AD"/>
    <w:rsid w:val="AAFFE6F5"/>
    <w:rsid w:val="BD794039"/>
    <w:rsid w:val="C9BF9091"/>
    <w:rsid w:val="DB4E7B46"/>
    <w:rsid w:val="DFFF50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301</Characters>
  <Lines>0</Lines>
  <Paragraphs>0</Paragraphs>
  <TotalTime>2.66666666666667</TotalTime>
  <ScaleCrop>false</ScaleCrop>
  <LinksUpToDate>false</LinksUpToDate>
  <CharactersWithSpaces>385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2024-03-27T19:09:00Z</dcterms:created>
  <dc:creator>uos</dc:creator>
  <cp:lastModifiedBy>cc</cp:lastModifiedBy>
  <dcterms:modified xsi:type="dcterms:W3CDTF">2025-03-19T03:06:11Z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9F8AF1736A1247F3970610E27F5C855D_13</vt:lpwstr>
  </property>
</Properties>
</file>