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1" w:name="_GoBack"/>
      <w:bookmarkEnd w:id="1"/>
      <w:bookmarkStart w:id="0" w:name="OLE_LINK8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附件</w:t>
      </w:r>
      <w:ins w:id="0" w:author="吴采燕" w:date="2025-11-01T23:19:00Z">
        <w:r>
          <w:rPr>
            <w:rFonts w:hint="eastAsia" w:eastAsia="黑体" w:cs="Times New Roman"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t>4</w:t>
        </w:r>
      </w:ins>
      <w:del w:id="1" w:author="吴采燕" w:date="2025-11-01T23:19:00Z">
        <w:r>
          <w:rPr>
            <w:rFonts w:hint="eastAsia" w:eastAsia="黑体" w:cs="Times New Roman"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delText>5</w:delText>
        </w:r>
      </w:del>
    </w:p>
    <w:bookmarkEnd w:id="0"/>
    <w:p w14:paraId="7C73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7510C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单位同意报考证明</w:t>
      </w:r>
      <w:ins w:id="2" w:author="吴采燕" w:date="2025-11-01T22:40:00Z">
        <w:r>
          <w:rPr>
            <w:rFonts w:hint="eastAsia" w:eastAsia="方正小标宋简体" w:cs="Times New Roman"/>
            <w:color w:val="auto"/>
            <w:sz w:val="44"/>
            <w:szCs w:val="44"/>
            <w:highlight w:val="none"/>
            <w:shd w:val="clear" w:color="auto" w:fill="auto"/>
            <w:lang w:eastAsia="zh-CN"/>
          </w:rPr>
          <w:t>（</w:t>
        </w:r>
      </w:ins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示例</w:t>
      </w:r>
      <w:ins w:id="3" w:author="吴采燕" w:date="2025-11-01T22:40:00Z">
        <w:r>
          <w:rPr>
            <w:rFonts w:hint="eastAsia" w:eastAsia="方正小标宋简体" w:cs="Times New Roman"/>
            <w:color w:val="auto"/>
            <w:sz w:val="44"/>
            <w:szCs w:val="44"/>
            <w:highlight w:val="none"/>
            <w:shd w:val="clear" w:color="auto" w:fill="auto"/>
            <w:lang w:eastAsia="zh-CN"/>
          </w:rPr>
          <w:t>）</w:t>
        </w:r>
      </w:ins>
    </w:p>
    <w:p w14:paraId="29A7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7013C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雇员教师招聘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：</w:t>
      </w:r>
    </w:p>
    <w:p w14:paraId="40E6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兹有我单位工作人员XX（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在编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合同制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临聘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），身份证号XX。我单位同意其报考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贵安新区2025年公开招聘中小学雇员教师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考试，并承诺如该同志被聘用后按有关规定、程序办理人事手续。</w:t>
      </w:r>
    </w:p>
    <w:p w14:paraId="2D92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单位联系电话：</w:t>
      </w:r>
    </w:p>
    <w:p w14:paraId="6CEB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0420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　　　　　　　　　　　　XX单位（盖章）</w:t>
      </w:r>
    </w:p>
    <w:p w14:paraId="4375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　　　　　　　　　　　XXXX年XX月XX日</w:t>
      </w:r>
    </w:p>
    <w:p w14:paraId="220F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442AB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3798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注：单位同意报考证明须由人事管理权限部门出具。</w:t>
      </w:r>
    </w:p>
    <w:p w14:paraId="5C8197A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EEE75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6CB00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312E9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9C9C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6B75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2FE47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CB63781-0590-4413-BD66-F07E612518D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8DDA29-AC49-4B20-85BB-61BFC2F312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A961614-2E54-4C1E-82C0-12D9FC652B19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62BE4D0-3785-43E5-B713-0EB0ADBBAB7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8BEBF6C-A58F-418C-A690-E783920892DA}"/>
  </w:font>
  <w:font w:name="WPSEMBED1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采燕">
    <w15:presenceInfo w15:providerId="None" w15:userId="吴采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1836"/>
    <w:rsid w:val="36137976"/>
    <w:rsid w:val="5CFF3F08"/>
    <w:rsid w:val="FF762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161</Characters>
  <Lines>0</Lines>
  <Paragraphs>0</Paragraphs>
  <TotalTime>0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2025-10-30T11:36:12Z</dcterms:created>
  <dc:creator>huawei</dc:creator>
  <cp:lastModifiedBy>煎饺</cp:lastModifiedBy>
  <dcterms:modified xsi:type="dcterms:W3CDTF">2025-11-07T01:42:59Z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A84EEC3EDB214D38A15BDE3DE5A321FC_13</vt:lpwstr>
  </property>
  <property fmtid="{D5CDD505-2E9C-101B-9397-08002B2CF9AE}" pid="4" name="KSOTemplateDocerSaveRecord">
    <vt:lpwstr>eyJoZGlkIjoiNDk0YjNlMTM1Nzk0ZTBhNTYwNDI2ZWEwM2IzZWZlZWMiLCJ1c2VySWQiOiIxNTcxNjE4MDcwIn0=</vt:lpwstr>
  </property>
</Properties>
</file>