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F73F6" w14:textId="77777777" w:rsidR="005E6294" w:rsidRDefault="00000000">
      <w:pPr>
        <w:tabs>
          <w:tab w:val="left" w:pos="7200"/>
          <w:tab w:val="left" w:pos="7560"/>
          <w:tab w:val="left" w:pos="8820"/>
        </w:tabs>
        <w:spacing w:line="1300" w:lineRule="exact"/>
        <w:ind w:right="23"/>
        <w:jc w:val="center"/>
        <w:rPr>
          <w:del w:id="0" w:author="123" w:date="2025-03-27T20:16:00Z"/>
          <w:rFonts w:ascii="Times New Roman" w:eastAsia="仿宋_GB2312" w:hAnsi="Times New Roman" w:cs="Times New Roman"/>
          <w:w w:val="60"/>
          <w:sz w:val="28"/>
          <w:szCs w:val="28"/>
        </w:rPr>
      </w:pPr>
      <w:del w:id="1" w:author="123" w:date="2025-03-27T20:16:00Z">
        <w:r>
          <w:rPr>
            <w:rFonts w:ascii="Times New Roman" w:hAnsi="Times New Roman" w:cs="Times New Roman"/>
            <w:noProof/>
            <w:sz w:val="84"/>
          </w:rPr>
          <mc:AlternateContent>
            <mc:Choice Requires="wpg">
              <w:drawing>
                <wp:anchor distT="0" distB="0" distL="114300" distR="114300" simplePos="0" relativeHeight="251661312" behindDoc="0" locked="0" layoutInCell="1" allowOverlap="1" wp14:anchorId="65856557" wp14:editId="498DB0EB">
                  <wp:simplePos x="0" y="0"/>
                  <wp:positionH relativeFrom="column">
                    <wp:posOffset>0</wp:posOffset>
                  </wp:positionH>
                  <wp:positionV relativeFrom="page">
                    <wp:posOffset>2138045</wp:posOffset>
                  </wp:positionV>
                  <wp:extent cx="5615940" cy="57150"/>
                  <wp:effectExtent l="0" t="9525" r="3810" b="9525"/>
                  <wp:wrapNone/>
                  <wp:docPr id="1" name="组合 1"/>
                  <wp:cNvGraphicFramePr/>
                  <a:graphic xmlns:a="http://schemas.openxmlformats.org/drawingml/2006/main">
                    <a:graphicData uri="http://schemas.microsoft.com/office/word/2010/wordprocessingGroup">
                      <wpg:wgp>
                        <wpg:cNvGrpSpPr/>
                        <wpg:grpSpPr>
                          <a:xfrm>
                            <a:off x="0" y="0"/>
                            <a:ext cx="5615940" cy="57150"/>
                            <a:chOff x="2122" y="3398"/>
                            <a:chExt cx="8844" cy="90"/>
                          </a:xfrm>
                        </wpg:grpSpPr>
                        <wps:wsp>
                          <wps:cNvPr id="94" name="直接连接符 94"/>
                          <wps:cNvCnPr>
                            <a:cxnSpLocks noChangeShapeType="1"/>
                          </wps:cNvCnPr>
                          <wps:spPr bwMode="auto">
                            <a:xfrm>
                              <a:off x="2122" y="3398"/>
                              <a:ext cx="8844" cy="1"/>
                            </a:xfrm>
                            <a:prstGeom prst="line">
                              <a:avLst/>
                            </a:prstGeom>
                            <a:noFill/>
                            <a:ln w="19050">
                              <a:solidFill>
                                <a:srgbClr val="FF0000"/>
                              </a:solidFill>
                              <a:round/>
                            </a:ln>
                            <a:effectLst/>
                          </wps:spPr>
                          <wps:bodyPr/>
                        </wps:wsp>
                        <wps:wsp>
                          <wps:cNvPr id="95" name="直接连接符 95"/>
                          <wps:cNvCnPr>
                            <a:cxnSpLocks noChangeShapeType="1"/>
                          </wps:cNvCnPr>
                          <wps:spPr bwMode="auto">
                            <a:xfrm>
                              <a:off x="2122" y="3488"/>
                              <a:ext cx="8820" cy="1"/>
                            </a:xfrm>
                            <a:prstGeom prst="line">
                              <a:avLst/>
                            </a:prstGeom>
                            <a:noFill/>
                            <a:ln w="9525">
                              <a:solidFill>
                                <a:srgbClr val="FF0000"/>
                              </a:solidFill>
                              <a:round/>
                            </a:ln>
                            <a:effectLst/>
                          </wps:spPr>
                          <wps:bodyPr/>
                        </wps:wsp>
                      </wpg:wgp>
                    </a:graphicData>
                  </a:graphic>
                </wp:anchor>
              </w:drawing>
            </mc:Choice>
            <mc:Fallback>
              <w:pict>
                <v:group w14:anchorId="7B3F73CD" id="组合 1" o:spid="_x0000_s1026" style="position:absolute;margin-left:0;margin-top:168.35pt;width:442.2pt;height:4.5pt;z-index:251661312;mso-position-vertical-relative:page" coordorigin="2122,3398" coordsize="88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">
                  <v:line id="直接连接符 94" o:spid="_x0000_s1027" style="position:absolute;visibility:visible;mso-wrap-style:square" from="2122,3398" to="10966,3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" strokecolor="red" strokeweight="1.5pt"/>
                  <v:line id="直接连接符 95" o:spid="_x0000_s1028" style="position:absolute;visibility:visible;mso-wrap-style:square" from="2122,3488" to="10942,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" strokecolor="red"/>
                  <w10:wrap anchory="page"/>
                </v:group>
              </w:pict>
            </mc:Fallback>
          </mc:AlternateContent>
        </w:r>
        <w:r>
          <w:rPr>
            <w:rFonts w:ascii="Times New Roman" w:eastAsia="方正小标宋简体" w:hAnsi="Times New Roman" w:cs="Times New Roman"/>
            <w:noProof/>
            <w:color w:val="FF0000"/>
            <w:spacing w:val="10"/>
            <w:sz w:val="120"/>
            <w:szCs w:val="120"/>
          </w:rPr>
          <mc:AlternateContent>
            <mc:Choice Requires="wps">
              <w:drawing>
                <wp:anchor distT="0" distB="0" distL="114300" distR="114300" simplePos="0" relativeHeight="251660288" behindDoc="0" locked="0" layoutInCell="1" hidden="1" allowOverlap="1" wp14:anchorId="5BC8F9F1" wp14:editId="482972D5">
                  <wp:simplePos x="0" y="0"/>
                  <wp:positionH relativeFrom="column">
                    <wp:posOffset>-1135380</wp:posOffset>
                  </wp:positionH>
                  <wp:positionV relativeFrom="paragraph">
                    <wp:posOffset>-953135</wp:posOffset>
                  </wp:positionV>
                  <wp:extent cx="63500" cy="63500"/>
                  <wp:effectExtent l="0" t="0" r="0" b="0"/>
                  <wp:wrapNone/>
                  <wp:docPr id="8" name="KGD_Gobal1" descr="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F560BEE" id="KGD_Gobal1" o:spid="_x0000_s1026" alt="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" style="position:absolute;margin-left:-89.4pt;margin-top:-75.05pt;width:5pt;height:5pt;z-index:25166028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" fillcolor="#4874cb [3204]" strokecolor="#1e376a [1604]" strokeweight="1pt"/>
              </w:pict>
            </mc:Fallback>
          </mc:AlternateContent>
        </w:r>
        <w:r>
          <w:rPr>
            <w:rFonts w:ascii="Times New Roman" w:eastAsia="方正小标宋简体" w:hAnsi="Times New Roman" w:cs="Times New Roman"/>
            <w:noProof/>
            <w:color w:val="FF0000"/>
            <w:spacing w:val="10"/>
            <w:sz w:val="120"/>
            <w:szCs w:val="120"/>
          </w:rPr>
          <mc:AlternateContent>
            <mc:Choice Requires="wps">
              <w:drawing>
                <wp:anchor distT="0" distB="0" distL="114300" distR="114300" simplePos="0" relativeHeight="251659264" behindDoc="1" locked="0" layoutInCell="1" hidden="1" allowOverlap="1" wp14:anchorId="79273EE0" wp14:editId="71A40DFC">
                  <wp:simplePos x="0" y="0"/>
                  <wp:positionH relativeFrom="page">
                    <wp:posOffset>-4788535</wp:posOffset>
                  </wp:positionH>
                  <wp:positionV relativeFrom="page">
                    <wp:posOffset>-6426200</wp:posOffset>
                  </wp:positionV>
                  <wp:extent cx="15120620" cy="21384260"/>
                  <wp:effectExtent l="0" t="0" r="0" b="0"/>
                  <wp:wrapNone/>
                  <wp:docPr id="7" name="KG_Shd_1"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127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40D3B03" id="KG_Shd_1" o:spid="_x0000_s1026" style="position:absolute;margin-left:-377.05pt;margin-top:-506pt;width:1190.6pt;height:1683.8pt;z-index:-251657216;visibility:hidden;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" strokecolor="white" strokeweight="1pt">
                  <v:fill opacity="0"/>
                  <v:stroke opacity="0"/>
                  <w10:wrap anchorx="page" anchory="page"/>
                </v:rect>
              </w:pict>
            </mc:Fallback>
          </mc:AlternateContent>
        </w:r>
        <w:r>
          <w:rPr>
            <w:rFonts w:ascii="Times New Roman" w:eastAsia="方正小标宋简体" w:hAnsi="Times New Roman" w:cs="Times New Roman"/>
            <w:color w:val="FF0000"/>
            <w:spacing w:val="10"/>
            <w:w w:val="60"/>
            <w:sz w:val="120"/>
            <w:szCs w:val="120"/>
          </w:rPr>
          <w:delText>四川宏达（集团）有限公司</w:delText>
        </w:r>
      </w:del>
    </w:p>
    <w:p w14:paraId="5D9A50EA" w14:textId="77777777" w:rsidR="005E6294" w:rsidRDefault="005E6294">
      <w:pPr>
        <w:spacing w:line="100" w:lineRule="exact"/>
        <w:jc w:val="center"/>
        <w:rPr>
          <w:del w:id="2" w:author="123" w:date="2025-03-27T20:16:00Z"/>
          <w:rFonts w:ascii="Times New Roman" w:eastAsia="仿宋_GB2312" w:hAnsi="Times New Roman" w:cs="Times New Roman"/>
          <w:sz w:val="32"/>
          <w:szCs w:val="32"/>
        </w:rPr>
      </w:pPr>
    </w:p>
    <w:p w14:paraId="69D58A02" w14:textId="79E14FAD" w:rsidR="005E6294" w:rsidDel="006F3F6F" w:rsidRDefault="00000000">
      <w:pPr>
        <w:tabs>
          <w:tab w:val="left" w:pos="7200"/>
          <w:tab w:val="left" w:pos="7560"/>
          <w:tab w:val="left" w:pos="8820"/>
        </w:tabs>
        <w:spacing w:line="1300" w:lineRule="exact"/>
        <w:ind w:right="23"/>
        <w:jc w:val="center"/>
        <w:rPr>
          <w:ins w:id="3" w:author="8" w:date="2025-03-28T09:02:00Z"/>
          <w:del w:id="4" w:author="小鹏 李" w:date="2025-03-31T16:17:00Z" w16du:dateUtc="2025-03-31T08:17:00Z"/>
          <w:rFonts w:ascii="Times New Roman" w:eastAsia="仿宋_GB2312" w:hAnsi="Times New Roman" w:cs="Times New Roman"/>
          <w:w w:val="60"/>
          <w:sz w:val="28"/>
          <w:szCs w:val="28"/>
        </w:rPr>
      </w:pPr>
      <w:ins w:id="5" w:author="8" w:date="2025-03-28T09:02:00Z">
        <w:del w:id="6" w:author="小鹏 李" w:date="2025-03-31T16:17:00Z" w16du:dateUtc="2025-03-31T08:17:00Z">
          <w:r w:rsidDel="006F3F6F">
            <w:rPr>
              <w:rFonts w:ascii="Times New Roman" w:hAnsi="Times New Roman" w:cs="Times New Roman"/>
              <w:noProof/>
              <w:sz w:val="84"/>
            </w:rPr>
            <mc:AlternateContent>
              <mc:Choice Requires="wpg">
                <w:drawing>
                  <wp:anchor distT="0" distB="0" distL="114300" distR="114300" simplePos="0" relativeHeight="251664384" behindDoc="0" locked="0" layoutInCell="1" allowOverlap="1" wp14:anchorId="3DB96B11" wp14:editId="0D4D4205">
                    <wp:simplePos x="0" y="0"/>
                    <wp:positionH relativeFrom="column">
                      <wp:posOffset>0</wp:posOffset>
                    </wp:positionH>
                    <wp:positionV relativeFrom="page">
                      <wp:posOffset>2138045</wp:posOffset>
                    </wp:positionV>
                    <wp:extent cx="5615940" cy="57150"/>
                    <wp:effectExtent l="0" t="9525" r="3810" b="9525"/>
                    <wp:wrapNone/>
                    <wp:docPr id="2" name="组合 2"/>
                    <wp:cNvGraphicFramePr/>
                    <a:graphic xmlns:a="http://schemas.openxmlformats.org/drawingml/2006/main">
                      <a:graphicData uri="http://schemas.microsoft.com/office/word/2010/wordprocessingGroup">
                        <wpg:wgp>
                          <wpg:cNvGrpSpPr/>
                          <wpg:grpSpPr>
                            <a:xfrm>
                              <a:off x="0" y="0"/>
                              <a:ext cx="5615940" cy="57150"/>
                              <a:chOff x="2122" y="3398"/>
                              <a:chExt cx="8844" cy="90"/>
                            </a:xfrm>
                          </wpg:grpSpPr>
                          <wps:wsp>
                            <wps:cNvPr id="3" name="直接连接符 94"/>
                            <wps:cNvCnPr>
                              <a:cxnSpLocks noChangeShapeType="1"/>
                            </wps:cNvCnPr>
                            <wps:spPr bwMode="auto">
                              <a:xfrm>
                                <a:off x="2122" y="3398"/>
                                <a:ext cx="8844" cy="1"/>
                              </a:xfrm>
                              <a:prstGeom prst="line">
                                <a:avLst/>
                              </a:prstGeom>
                              <a:noFill/>
                              <a:ln w="19050">
                                <a:solidFill>
                                  <a:srgbClr val="FF0000"/>
                                </a:solidFill>
                                <a:round/>
                              </a:ln>
                              <a:effectLst/>
                            </wps:spPr>
                            <wps:bodyPr/>
                          </wps:wsp>
                          <wps:wsp>
                            <wps:cNvPr id="9" name="直接连接符 95"/>
                            <wps:cNvCnPr>
                              <a:cxnSpLocks noChangeShapeType="1"/>
                            </wps:cNvCnPr>
                            <wps:spPr bwMode="auto">
                              <a:xfrm>
                                <a:off x="2122" y="3488"/>
                                <a:ext cx="8820" cy="1"/>
                              </a:xfrm>
                              <a:prstGeom prst="line">
                                <a:avLst/>
                              </a:prstGeom>
                              <a:noFill/>
                              <a:ln w="9525">
                                <a:solidFill>
                                  <a:srgbClr val="FF0000"/>
                                </a:solidFill>
                                <a:round/>
                              </a:ln>
                              <a:effectLst/>
                            </wps:spPr>
                            <wps:bodyPr/>
                          </wps:wsp>
                        </wpg:wgp>
                      </a:graphicData>
                    </a:graphic>
                  </wp:anchor>
                </w:drawing>
              </mc:Choice>
              <mc:Fallback>
                <w:pict>
                  <v:group w14:anchorId="1AE41A4E" id="组合 2" o:spid="_x0000_s1026" style="position:absolute;margin-left:0;margin-top:168.35pt;width:442.2pt;height:4.5pt;z-index:251664384;mso-position-vertical-relative:page" coordorigin="2122,3398" coordsize="88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">
                    <v:line id="直接连接符 94" o:spid="_x0000_s1027" style="position:absolute;visibility:visible;mso-wrap-style:square" from="2122,3398" to="10966,3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" strokecolor="red" strokeweight="1.5pt"/>
                    <v:line id="直接连接符 95" o:spid="_x0000_s1028" style="position:absolute;visibility:visible;mso-wrap-style:square" from="2122,3488" to="10942,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" strokecolor="red"/>
                    <w10:wrap anchory="page"/>
                  </v:group>
                </w:pict>
              </mc:Fallback>
            </mc:AlternateContent>
          </w:r>
          <w:r w:rsidDel="006F3F6F">
            <w:rPr>
              <w:rFonts w:ascii="Times New Roman" w:eastAsia="方正小标宋简体" w:hAnsi="Times New Roman" w:cs="Times New Roman"/>
              <w:noProof/>
              <w:color w:val="FF0000"/>
              <w:spacing w:val="10"/>
              <w:sz w:val="120"/>
              <w:szCs w:val="120"/>
            </w:rPr>
            <mc:AlternateContent>
              <mc:Choice Requires="wps">
                <w:drawing>
                  <wp:anchor distT="0" distB="0" distL="114300" distR="114300" simplePos="0" relativeHeight="251663360" behindDoc="0" locked="0" layoutInCell="1" hidden="1" allowOverlap="1" wp14:anchorId="67EA814C" wp14:editId="2A6F2564">
                    <wp:simplePos x="0" y="0"/>
                    <wp:positionH relativeFrom="column">
                      <wp:posOffset>-1135380</wp:posOffset>
                    </wp:positionH>
                    <wp:positionV relativeFrom="paragraph">
                      <wp:posOffset>-953135</wp:posOffset>
                    </wp:positionV>
                    <wp:extent cx="63500" cy="63500"/>
                    <wp:effectExtent l="0" t="0" r="0" b="0"/>
                    <wp:wrapNone/>
                    <wp:docPr id="10" name="KGD_Gobal1" descr="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55C4BBB" id="KGD_Gobal1" o:spid="_x0000_s1026" alt="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" style="position:absolute;margin-left:-89.4pt;margin-top:-75.05pt;width:5pt;height:5pt;z-index:2516633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" fillcolor="#4874cb [3204]" strokecolor="#1e376a [1604]" strokeweight="1pt"/>
                </w:pict>
              </mc:Fallback>
            </mc:AlternateContent>
          </w:r>
          <w:r w:rsidDel="006F3F6F">
            <w:rPr>
              <w:rFonts w:ascii="Times New Roman" w:eastAsia="方正小标宋简体" w:hAnsi="Times New Roman" w:cs="Times New Roman"/>
              <w:noProof/>
              <w:color w:val="FF0000"/>
              <w:spacing w:val="10"/>
              <w:sz w:val="120"/>
              <w:szCs w:val="120"/>
            </w:rPr>
            <mc:AlternateContent>
              <mc:Choice Requires="wps">
                <w:drawing>
                  <wp:anchor distT="0" distB="0" distL="114300" distR="114300" simplePos="0" relativeHeight="251662336" behindDoc="1" locked="0" layoutInCell="1" hidden="1" allowOverlap="1" wp14:anchorId="04FA2C92" wp14:editId="0C8C9C35">
                    <wp:simplePos x="0" y="0"/>
                    <wp:positionH relativeFrom="page">
                      <wp:posOffset>-4788535</wp:posOffset>
                    </wp:positionH>
                    <wp:positionV relativeFrom="page">
                      <wp:posOffset>-6426200</wp:posOffset>
                    </wp:positionV>
                    <wp:extent cx="15120620" cy="21384260"/>
                    <wp:effectExtent l="0" t="0" r="0" b="0"/>
                    <wp:wrapNone/>
                    <wp:docPr id="11" name="KG_Shd_1"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127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BB515E7" id="KG_Shd_1" o:spid="_x0000_s1026" style="position:absolute;margin-left:-377.05pt;margin-top:-506pt;width:1190.6pt;height:1683.8pt;z-index:-251654144;visibility:hidden;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" strokecolor="white" strokeweight="1pt">
                    <v:fill opacity="0"/>
                    <v:stroke opacity="0"/>
                    <w10:wrap anchorx="page" anchory="page"/>
                  </v:rect>
                </w:pict>
              </mc:Fallback>
            </mc:AlternateContent>
          </w:r>
          <w:r w:rsidDel="006F3F6F">
            <w:rPr>
              <w:rFonts w:ascii="Times New Roman" w:eastAsia="方正小标宋简体" w:hAnsi="Times New Roman" w:cs="Times New Roman"/>
              <w:color w:val="FF0000"/>
              <w:spacing w:val="10"/>
              <w:w w:val="60"/>
              <w:sz w:val="120"/>
              <w:szCs w:val="120"/>
            </w:rPr>
            <w:delText>四川宏达（集团）有限公司</w:delText>
          </w:r>
        </w:del>
      </w:ins>
    </w:p>
    <w:p w14:paraId="603545FD" w14:textId="53BA90D7" w:rsidR="005E6294" w:rsidDel="006F3F6F" w:rsidRDefault="005E6294">
      <w:pPr>
        <w:spacing w:line="100" w:lineRule="exact"/>
        <w:jc w:val="center"/>
        <w:rPr>
          <w:ins w:id="7" w:author="8" w:date="2025-03-28T09:02:00Z"/>
          <w:del w:id="8" w:author="小鹏 李" w:date="2025-03-31T16:17:00Z" w16du:dateUtc="2025-03-31T08:17:00Z"/>
          <w:rFonts w:ascii="Times New Roman" w:eastAsia="仿宋_GB2312" w:hAnsi="Times New Roman" w:cs="Times New Roman"/>
          <w:sz w:val="32"/>
          <w:szCs w:val="32"/>
        </w:rPr>
      </w:pPr>
    </w:p>
    <w:p w14:paraId="695F7C33" w14:textId="37535EA6" w:rsidR="005E6294" w:rsidDel="006F3F6F" w:rsidRDefault="005E6294">
      <w:pPr>
        <w:spacing w:line="100" w:lineRule="exact"/>
        <w:jc w:val="center"/>
        <w:rPr>
          <w:ins w:id="9" w:author="8" w:date="2025-03-28T09:02:00Z"/>
          <w:del w:id="10" w:author="小鹏 李" w:date="2025-03-31T16:17:00Z" w16du:dateUtc="2025-03-31T08:17:00Z"/>
          <w:rFonts w:ascii="Times New Roman" w:eastAsia="仿宋_GB2312" w:hAnsi="Times New Roman" w:cs="Times New Roman"/>
          <w:sz w:val="32"/>
          <w:szCs w:val="32"/>
        </w:rPr>
      </w:pPr>
    </w:p>
    <w:p w14:paraId="065FB5FE" w14:textId="1462D847" w:rsidR="005E6294" w:rsidDel="006F3F6F" w:rsidRDefault="005E6294">
      <w:pPr>
        <w:spacing w:line="100" w:lineRule="exact"/>
        <w:jc w:val="center"/>
        <w:rPr>
          <w:del w:id="11" w:author="小鹏 李" w:date="2025-03-31T16:17:00Z" w16du:dateUtc="2025-03-31T08:17:00Z"/>
          <w:rFonts w:ascii="Times New Roman" w:eastAsia="仿宋_GB2312" w:hAnsi="Times New Roman" w:cs="Times New Roman"/>
          <w:sz w:val="32"/>
          <w:szCs w:val="32"/>
        </w:rPr>
      </w:pPr>
    </w:p>
    <w:p w14:paraId="280CB1B8" w14:textId="2F0FEAB2" w:rsidR="005E6294" w:rsidRPr="005E6294" w:rsidDel="006F3F6F" w:rsidRDefault="005E6294">
      <w:pPr>
        <w:spacing w:line="579" w:lineRule="exact"/>
        <w:jc w:val="center"/>
        <w:rPr>
          <w:del w:id="12" w:author="小鹏 李" w:date="2025-03-31T16:17:00Z" w16du:dateUtc="2025-03-31T08:17:00Z"/>
          <w:rFonts w:ascii="Times New Roman" w:eastAsia="方正小标宋简体" w:hAnsi="Times New Roman" w:cs="Times New Roman" w:hint="eastAsia"/>
          <w:sz w:val="44"/>
          <w:szCs w:val="44"/>
          <w:rPrChange w:id="13" w:author="8" w:date="2025-03-28T10:34:00Z">
            <w:rPr>
              <w:del w:id="14" w:author="小鹏 李" w:date="2025-03-31T16:17:00Z" w16du:dateUtc="2025-03-31T08:17:00Z"/>
              <w:rFonts w:ascii="方正小标宋简体" w:eastAsia="方正小标宋简体" w:hAnsi="方正小标宋简体" w:cs="方正小标宋简体" w:hint="eastAsia"/>
              <w:sz w:val="44"/>
              <w:szCs w:val="44"/>
            </w:rPr>
          </w:rPrChange>
        </w:rPr>
      </w:pPr>
    </w:p>
    <w:p w14:paraId="051117D1" w14:textId="1B6A9F09" w:rsidR="005E6294" w:rsidRPr="005E6294" w:rsidDel="006F3F6F" w:rsidRDefault="00000000">
      <w:pPr>
        <w:spacing w:line="579" w:lineRule="exact"/>
        <w:jc w:val="center"/>
        <w:rPr>
          <w:del w:id="15" w:author="小鹏 李" w:date="2025-03-31T16:17:00Z" w16du:dateUtc="2025-03-31T08:17:00Z"/>
          <w:rFonts w:ascii="Times New Roman" w:eastAsia="方正小标宋简体" w:hAnsi="Times New Roman" w:cs="Times New Roman" w:hint="eastAsia"/>
          <w:sz w:val="44"/>
          <w:szCs w:val="44"/>
          <w:rPrChange w:id="16" w:author="8" w:date="2025-03-28T10:34:00Z">
            <w:rPr>
              <w:del w:id="17" w:author="小鹏 李" w:date="2025-03-31T16:17:00Z" w16du:dateUtc="2025-03-31T08:17:00Z"/>
              <w:rFonts w:ascii="方正小标宋简体" w:eastAsia="方正小标宋简体" w:hAnsi="方正小标宋简体" w:cs="方正小标宋简体" w:hint="eastAsia"/>
              <w:sz w:val="44"/>
              <w:szCs w:val="44"/>
            </w:rPr>
          </w:rPrChange>
        </w:rPr>
      </w:pPr>
      <w:del w:id="18" w:author="小鹏 李" w:date="2025-03-31T16:17:00Z" w16du:dateUtc="2025-03-31T08:17:00Z">
        <w:r w:rsidDel="006F3F6F">
          <w:rPr>
            <w:rFonts w:ascii="Times New Roman" w:eastAsia="方正小标宋简体" w:hAnsi="Times New Roman" w:cs="Times New Roman" w:hint="eastAsia"/>
            <w:sz w:val="44"/>
            <w:szCs w:val="44"/>
            <w:rPrChange w:id="19" w:author="8" w:date="2025-03-28T10:34:00Z">
              <w:rPr>
                <w:rFonts w:ascii="方正小标宋简体" w:eastAsia="方正小标宋简体" w:hAnsi="方正小标宋简体" w:cs="方正小标宋简体" w:hint="eastAsia"/>
                <w:sz w:val="44"/>
                <w:szCs w:val="44"/>
              </w:rPr>
            </w:rPrChange>
          </w:rPr>
          <w:delText>四川宏达（集团）有限公司</w:delText>
        </w:r>
      </w:del>
    </w:p>
    <w:p w14:paraId="2849DF73" w14:textId="1CAEC0B3" w:rsidR="005E6294" w:rsidRPr="005E6294" w:rsidDel="006F3F6F" w:rsidRDefault="00000000">
      <w:pPr>
        <w:spacing w:line="579" w:lineRule="exact"/>
        <w:jc w:val="center"/>
        <w:rPr>
          <w:del w:id="20" w:author="小鹏 李" w:date="2025-03-31T16:17:00Z" w16du:dateUtc="2025-03-31T08:17:00Z"/>
          <w:rFonts w:ascii="Times New Roman" w:eastAsia="方正小标宋简体" w:hAnsi="Times New Roman" w:cs="Times New Roman"/>
          <w:rPrChange w:id="21" w:author="8" w:date="2025-03-28T10:34:00Z">
            <w:rPr>
              <w:del w:id="22" w:author="小鹏 李" w:date="2025-03-31T16:17:00Z" w16du:dateUtc="2025-03-31T08:17:00Z"/>
              <w:rFonts w:eastAsia="方正小标宋简体"/>
            </w:rPr>
          </w:rPrChange>
        </w:rPr>
      </w:pPr>
      <w:del w:id="23" w:author="小鹏 李" w:date="2025-03-31T16:17:00Z" w16du:dateUtc="2025-03-31T08:17:00Z">
        <w:r w:rsidDel="006F3F6F">
          <w:rPr>
            <w:rFonts w:ascii="Times New Roman" w:eastAsia="方正小标宋简体" w:hAnsi="Times New Roman" w:cs="Times New Roman" w:hint="eastAsia"/>
            <w:sz w:val="44"/>
            <w:szCs w:val="44"/>
            <w:rPrChange w:id="24" w:author="8" w:date="2025-03-28T10:34:00Z">
              <w:rPr>
                <w:rFonts w:ascii="方正小标宋简体" w:eastAsia="方正小标宋简体" w:hAnsi="方正小标宋简体" w:cs="方正小标宋简体" w:hint="eastAsia"/>
                <w:sz w:val="44"/>
                <w:szCs w:val="44"/>
              </w:rPr>
            </w:rPrChange>
          </w:rPr>
          <w:delText>关于</w:delText>
        </w:r>
        <w:bookmarkStart w:id="25" w:name="OLE_LINK17"/>
        <w:bookmarkStart w:id="26" w:name="OLE_LINK18"/>
        <w:r w:rsidDel="006F3F6F">
          <w:rPr>
            <w:rFonts w:ascii="Times New Roman" w:eastAsia="方正小标宋简体" w:hAnsi="Times New Roman" w:cs="Times New Roman" w:hint="eastAsia"/>
            <w:sz w:val="44"/>
            <w:szCs w:val="44"/>
            <w:rPrChange w:id="27" w:author="8" w:date="2025-03-28T10:34:00Z">
              <w:rPr>
                <w:rFonts w:ascii="方正小标宋简体" w:eastAsia="方正小标宋简体" w:hAnsi="方正小标宋简体" w:cs="方正小标宋简体" w:hint="eastAsia"/>
                <w:sz w:val="44"/>
                <w:szCs w:val="44"/>
              </w:rPr>
            </w:rPrChange>
          </w:rPr>
          <w:delText>内部选聘及社会招聘</w:delText>
        </w:r>
        <w:bookmarkStart w:id="28" w:name="OLE_LINK2"/>
        <w:r w:rsidDel="006F3F6F">
          <w:rPr>
            <w:rFonts w:ascii="Times New Roman" w:eastAsia="方正小标宋简体" w:hAnsi="Times New Roman" w:cs="Times New Roman"/>
            <w:sz w:val="44"/>
            <w:szCs w:val="44"/>
          </w:rPr>
          <w:delText>纪检工作人员</w:delText>
        </w:r>
        <w:bookmarkEnd w:id="28"/>
        <w:r w:rsidDel="006F3F6F">
          <w:rPr>
            <w:rFonts w:ascii="Times New Roman" w:eastAsia="方正小标宋简体" w:hAnsi="Times New Roman" w:cs="Times New Roman" w:hint="eastAsia"/>
            <w:sz w:val="44"/>
            <w:szCs w:val="44"/>
            <w:rPrChange w:id="29" w:author="8" w:date="2025-03-28T10:34:00Z">
              <w:rPr>
                <w:rFonts w:ascii="方正小标宋简体" w:eastAsia="方正小标宋简体" w:hAnsi="方正小标宋简体" w:cs="方正小标宋简体" w:hint="eastAsia"/>
                <w:sz w:val="44"/>
                <w:szCs w:val="44"/>
              </w:rPr>
            </w:rPrChange>
          </w:rPr>
          <w:delText>的</w:delText>
        </w:r>
        <w:r w:rsidDel="006F3F6F">
          <w:rPr>
            <w:rFonts w:ascii="Times New Roman" w:eastAsia="方正小标宋简体" w:hAnsi="Times New Roman" w:cs="Times New Roman" w:hint="eastAsia"/>
            <w:sz w:val="44"/>
            <w:szCs w:val="44"/>
            <w:rPrChange w:id="30" w:author="8" w:date="2025-03-28T10:34:00Z">
              <w:rPr>
                <w:rFonts w:ascii="方正小标宋简体" w:eastAsia="方正小标宋简体" w:hAnsi="方正小标宋简体" w:cs="方正小标宋简体" w:hint="eastAsia"/>
                <w:sz w:val="44"/>
                <w:szCs w:val="44"/>
                <w:highlight w:val="yellow"/>
              </w:rPr>
            </w:rPrChange>
          </w:rPr>
          <w:delText>公告</w:delText>
        </w:r>
        <w:bookmarkEnd w:id="25"/>
        <w:commentRangeStart w:id="31"/>
        <w:commentRangeEnd w:id="31"/>
        <w:r w:rsidDel="006F3F6F">
          <w:rPr>
            <w:rFonts w:ascii="Times New Roman" w:hAnsi="Times New Roman" w:cs="Times New Roman"/>
            <w:rPrChange w:id="32" w:author="8" w:date="2025-03-28T10:34:00Z">
              <w:rPr/>
            </w:rPrChange>
          </w:rPr>
          <w:commentReference w:id="31"/>
        </w:r>
      </w:del>
    </w:p>
    <w:bookmarkEnd w:id="26"/>
    <w:p w14:paraId="22766C2C" w14:textId="6E23E12F" w:rsidR="005E6294" w:rsidRPr="005E6294" w:rsidDel="006F3F6F" w:rsidRDefault="005E6294">
      <w:pPr>
        <w:spacing w:line="579" w:lineRule="exact"/>
        <w:rPr>
          <w:del w:id="33" w:author="小鹏 李" w:date="2025-03-31T16:17:00Z" w16du:dateUtc="2025-03-31T08:17:00Z"/>
          <w:rFonts w:ascii="Times New Roman" w:eastAsia="仿宋_GB2312" w:hAnsi="Times New Roman" w:cs="Times New Roman" w:hint="eastAsia"/>
          <w:sz w:val="32"/>
          <w:szCs w:val="32"/>
          <w:rPrChange w:id="34" w:author="8" w:date="2025-03-28T10:34:00Z">
            <w:rPr>
              <w:del w:id="35" w:author="小鹏 李" w:date="2025-03-31T16:17:00Z" w16du:dateUtc="2025-03-31T08:17:00Z"/>
              <w:rFonts w:ascii="仿宋_GB2312" w:eastAsia="仿宋_GB2312" w:hAnsi="仿宋_GB2312" w:cs="仿宋_GB2312" w:hint="eastAsia"/>
              <w:sz w:val="32"/>
              <w:szCs w:val="32"/>
            </w:rPr>
          </w:rPrChange>
        </w:rPr>
      </w:pPr>
    </w:p>
    <w:p w14:paraId="4C33BADA" w14:textId="5416C635" w:rsidR="005E6294" w:rsidRPr="005E6294" w:rsidDel="006F3F6F" w:rsidRDefault="00000000">
      <w:pPr>
        <w:spacing w:line="579" w:lineRule="exact"/>
        <w:rPr>
          <w:del w:id="36" w:author="小鹏 李" w:date="2025-03-31T16:17:00Z" w16du:dateUtc="2025-03-31T08:17:00Z"/>
          <w:rFonts w:ascii="Times New Roman" w:eastAsia="仿宋_GB2312" w:hAnsi="Times New Roman" w:cs="Times New Roman" w:hint="eastAsia"/>
          <w:sz w:val="32"/>
          <w:szCs w:val="32"/>
          <w:rPrChange w:id="37" w:author="8" w:date="2025-03-28T10:34:00Z">
            <w:rPr>
              <w:del w:id="38" w:author="小鹏 李" w:date="2025-03-31T16:17:00Z" w16du:dateUtc="2025-03-31T08:17:00Z"/>
              <w:rFonts w:ascii="仿宋_GB2312" w:eastAsia="仿宋_GB2312" w:hAnsi="仿宋_GB2312" w:cs="仿宋_GB2312" w:hint="eastAsia"/>
              <w:sz w:val="32"/>
              <w:szCs w:val="32"/>
            </w:rPr>
          </w:rPrChange>
        </w:rPr>
      </w:pPr>
      <w:commentRangeStart w:id="39"/>
      <w:commentRangeEnd w:id="39"/>
      <w:del w:id="40" w:author="小鹏 李" w:date="2025-03-31T16:17:00Z" w16du:dateUtc="2025-03-31T08:17:00Z">
        <w:r w:rsidDel="006F3F6F">
          <w:rPr>
            <w:rFonts w:ascii="Times New Roman" w:hAnsi="Times New Roman" w:cs="Times New Roman"/>
            <w:rPrChange w:id="41" w:author="8" w:date="2025-03-28T10:34:00Z">
              <w:rPr/>
            </w:rPrChange>
          </w:rPr>
          <w:commentReference w:id="39"/>
        </w:r>
        <w:r w:rsidDel="006F3F6F">
          <w:rPr>
            <w:rFonts w:ascii="Times New Roman" w:eastAsia="仿宋_GB2312" w:hAnsi="Times New Roman" w:cs="Times New Roman" w:hint="eastAsia"/>
            <w:sz w:val="32"/>
            <w:szCs w:val="32"/>
            <w:highlight w:val="yellow"/>
            <w:rPrChange w:id="42" w:author="8" w:date="2025-03-28T10:34:00Z">
              <w:rPr>
                <w:rFonts w:ascii="仿宋_GB2312" w:eastAsia="仿宋_GB2312" w:hAnsi="仿宋_GB2312" w:cs="仿宋_GB2312" w:hint="eastAsia"/>
                <w:sz w:val="32"/>
                <w:szCs w:val="32"/>
              </w:rPr>
            </w:rPrChange>
          </w:rPr>
          <w:delText>各单位：</w:delText>
        </w:r>
      </w:del>
    </w:p>
    <w:p w14:paraId="42C628D3" w14:textId="54EA49C1" w:rsidR="005E6294" w:rsidRPr="006F3F6F" w:rsidDel="006F3F6F" w:rsidRDefault="00000000">
      <w:pPr>
        <w:spacing w:line="579" w:lineRule="exact"/>
        <w:ind w:firstLineChars="200" w:firstLine="640"/>
        <w:rPr>
          <w:del w:id="43" w:author="小鹏 李" w:date="2025-03-31T16:16:00Z" w16du:dateUtc="2025-03-31T08:16:00Z"/>
          <w:rFonts w:asciiTheme="minorEastAsia" w:hAnsiTheme="minorEastAsia" w:cs="Times New Roman" w:hint="eastAsia"/>
          <w:sz w:val="32"/>
          <w:szCs w:val="32"/>
          <w:rPrChange w:id="44" w:author="小鹏 李" w:date="2025-03-31T16:13:00Z" w16du:dateUtc="2025-03-31T08:13:00Z">
            <w:rPr>
              <w:del w:id="45" w:author="小鹏 李" w:date="2025-03-31T16:16:00Z" w16du:dateUtc="2025-03-31T08:16:00Z"/>
              <w:rFonts w:ascii="仿宋_GB2312" w:eastAsia="仿宋_GB2312" w:hAnsi="仿宋_GB2312" w:cs="仿宋_GB2312" w:hint="eastAsia"/>
              <w:sz w:val="32"/>
              <w:szCs w:val="32"/>
            </w:rPr>
          </w:rPrChange>
        </w:rPr>
      </w:pPr>
      <w:del w:id="46" w:author="小鹏 李" w:date="2025-03-31T16:16:00Z" w16du:dateUtc="2025-03-31T08:16:00Z">
        <w:r w:rsidRPr="006F3F6F" w:rsidDel="006F3F6F">
          <w:rPr>
            <w:rFonts w:asciiTheme="minorEastAsia" w:hAnsiTheme="minorEastAsia" w:cs="Times New Roman" w:hint="eastAsia"/>
            <w:sz w:val="32"/>
            <w:szCs w:val="32"/>
            <w:rPrChange w:id="47" w:author="小鹏 李" w:date="2025-03-31T16:13:00Z" w16du:dateUtc="2025-03-31T08:13:00Z">
              <w:rPr>
                <w:rFonts w:ascii="仿宋_GB2312" w:eastAsia="仿宋_GB2312" w:hAnsi="仿宋_GB2312" w:cs="仿宋_GB2312" w:hint="eastAsia"/>
                <w:sz w:val="32"/>
                <w:szCs w:val="32"/>
              </w:rPr>
            </w:rPrChange>
          </w:rPr>
          <w:delText>为进一步加强公司内部监督机制，确保公司各项工作的规范运行，增强纪检工作的专业性和执行力，促进内部单位各层级优秀人才充分发挥岗位作用，根据宏达集团本部机构设置及人员编制情况</w:delText>
        </w:r>
      </w:del>
      <w:ins w:id="48" w:author="123" w:date="2025-03-27T18:09:00Z">
        <w:del w:id="49" w:author="小鹏 李" w:date="2025-03-31T16:16:00Z" w16du:dateUtc="2025-03-31T08:16:00Z">
          <w:r w:rsidRPr="006F3F6F" w:rsidDel="006F3F6F">
            <w:rPr>
              <w:rFonts w:asciiTheme="minorEastAsia" w:hAnsiTheme="minorEastAsia" w:cs="Times New Roman" w:hint="eastAsia"/>
              <w:sz w:val="32"/>
              <w:szCs w:val="32"/>
              <w:rPrChange w:id="50" w:author="小鹏 李" w:date="2025-03-31T16:13:00Z" w16du:dateUtc="2025-03-31T08:13:00Z">
                <w:rPr>
                  <w:rFonts w:ascii="仿宋_GB2312" w:eastAsia="仿宋_GB2312" w:hAnsi="仿宋_GB2312" w:cs="仿宋_GB2312" w:hint="eastAsia"/>
                  <w:sz w:val="32"/>
                  <w:szCs w:val="32"/>
                  <w:highlight w:val="yellow"/>
                </w:rPr>
              </w:rPrChange>
            </w:rPr>
            <w:delText>根据工作需要</w:delText>
          </w:r>
        </w:del>
      </w:ins>
      <w:del w:id="51" w:author="小鹏 李" w:date="2025-03-31T16:16:00Z" w16du:dateUtc="2025-03-31T08:16:00Z">
        <w:r w:rsidRPr="006F3F6F" w:rsidDel="006F3F6F">
          <w:rPr>
            <w:rFonts w:asciiTheme="minorEastAsia" w:hAnsiTheme="minorEastAsia" w:cs="Times New Roman" w:hint="eastAsia"/>
            <w:sz w:val="32"/>
            <w:szCs w:val="32"/>
            <w:rPrChange w:id="52" w:author="小鹏 李" w:date="2025-03-31T16:13:00Z" w16du:dateUtc="2025-03-31T08:13:00Z">
              <w:rPr>
                <w:rFonts w:ascii="仿宋_GB2312" w:eastAsia="仿宋_GB2312" w:hAnsi="仿宋_GB2312" w:cs="仿宋_GB2312" w:hint="eastAsia"/>
                <w:sz w:val="32"/>
                <w:szCs w:val="32"/>
              </w:rPr>
            </w:rPrChange>
          </w:rPr>
          <w:delText>，</w:delText>
        </w:r>
        <w:commentRangeStart w:id="53"/>
        <w:commentRangeEnd w:id="53"/>
        <w:r w:rsidRPr="006F3F6F" w:rsidDel="006F3F6F">
          <w:rPr>
            <w:rFonts w:asciiTheme="minorEastAsia" w:hAnsiTheme="minorEastAsia" w:cs="Times New Roman"/>
            <w:rPrChange w:id="54" w:author="小鹏 李" w:date="2025-03-31T16:13:00Z" w16du:dateUtc="2025-03-31T08:13:00Z">
              <w:rPr/>
            </w:rPrChange>
          </w:rPr>
          <w:commentReference w:id="53"/>
        </w:r>
        <w:r w:rsidRPr="006F3F6F" w:rsidDel="006F3F6F">
          <w:rPr>
            <w:rFonts w:asciiTheme="minorEastAsia" w:hAnsiTheme="minorEastAsia" w:cs="Times New Roman" w:hint="eastAsia"/>
            <w:sz w:val="32"/>
            <w:szCs w:val="32"/>
            <w:rPrChange w:id="55" w:author="小鹏 李" w:date="2025-03-31T16:13:00Z" w16du:dateUtc="2025-03-31T08:13:00Z">
              <w:rPr>
                <w:rFonts w:ascii="仿宋_GB2312" w:eastAsia="仿宋_GB2312" w:hAnsi="仿宋_GB2312" w:cs="仿宋_GB2312" w:hint="eastAsia"/>
                <w:sz w:val="32"/>
                <w:szCs w:val="32"/>
              </w:rPr>
            </w:rPrChange>
          </w:rPr>
          <w:delText>现面向蜀道</w:delText>
        </w:r>
      </w:del>
      <w:ins w:id="56" w:author="123" w:date="2025-03-27T17:32:00Z">
        <w:del w:id="57" w:author="小鹏 李" w:date="2025-03-31T16:16:00Z" w16du:dateUtc="2025-03-31T08:16:00Z">
          <w:r w:rsidRPr="006F3F6F" w:rsidDel="006F3F6F">
            <w:rPr>
              <w:rFonts w:asciiTheme="minorEastAsia" w:hAnsiTheme="minorEastAsia" w:cs="Times New Roman" w:hint="eastAsia"/>
              <w:sz w:val="32"/>
              <w:szCs w:val="32"/>
              <w:rPrChange w:id="58" w:author="小鹏 李" w:date="2025-03-31T16:13:00Z" w16du:dateUtc="2025-03-31T08:13:00Z">
                <w:rPr>
                  <w:rFonts w:ascii="仿宋_GB2312" w:eastAsia="仿宋_GB2312" w:hAnsi="仿宋_GB2312" w:cs="仿宋_GB2312" w:hint="eastAsia"/>
                  <w:sz w:val="32"/>
                  <w:szCs w:val="32"/>
                </w:rPr>
              </w:rPrChange>
            </w:rPr>
            <w:delText>集团</w:delText>
          </w:r>
        </w:del>
      </w:ins>
      <w:del w:id="59" w:author="小鹏 李" w:date="2025-03-31T16:16:00Z" w16du:dateUtc="2025-03-31T08:16:00Z">
        <w:r w:rsidRPr="006F3F6F" w:rsidDel="006F3F6F">
          <w:rPr>
            <w:rFonts w:asciiTheme="minorEastAsia" w:hAnsiTheme="minorEastAsia" w:cs="Times New Roman" w:hint="eastAsia"/>
            <w:sz w:val="32"/>
            <w:szCs w:val="32"/>
            <w:rPrChange w:id="60" w:author="小鹏 李" w:date="2025-03-31T16:13:00Z" w16du:dateUtc="2025-03-31T08:13:00Z">
              <w:rPr>
                <w:rFonts w:ascii="仿宋_GB2312" w:eastAsia="仿宋_GB2312" w:hAnsi="仿宋_GB2312" w:cs="仿宋_GB2312" w:hint="eastAsia"/>
                <w:sz w:val="32"/>
                <w:szCs w:val="32"/>
              </w:rPr>
            </w:rPrChange>
          </w:rPr>
          <w:delText>系统</w:delText>
        </w:r>
      </w:del>
      <w:ins w:id="61" w:author="123" w:date="2025-03-27T17:32:00Z">
        <w:del w:id="62" w:author="小鹏 李" w:date="2025-03-31T16:16:00Z" w16du:dateUtc="2025-03-31T08:16:00Z">
          <w:r w:rsidRPr="006F3F6F" w:rsidDel="006F3F6F">
            <w:rPr>
              <w:rFonts w:asciiTheme="minorEastAsia" w:hAnsiTheme="minorEastAsia" w:cs="Times New Roman" w:hint="eastAsia"/>
              <w:sz w:val="32"/>
              <w:szCs w:val="32"/>
              <w:rPrChange w:id="63" w:author="小鹏 李" w:date="2025-03-31T16:13:00Z" w16du:dateUtc="2025-03-31T08:13:00Z">
                <w:rPr>
                  <w:rFonts w:ascii="仿宋_GB2312" w:eastAsia="仿宋_GB2312" w:hAnsi="仿宋_GB2312" w:cs="仿宋_GB2312" w:hint="eastAsia"/>
                  <w:sz w:val="32"/>
                  <w:szCs w:val="32"/>
                </w:rPr>
              </w:rPrChange>
            </w:rPr>
            <w:delText>和社会</w:delText>
          </w:r>
        </w:del>
      </w:ins>
      <w:del w:id="64" w:author="小鹏 李" w:date="2025-03-31T16:16:00Z" w16du:dateUtc="2025-03-31T08:16:00Z">
        <w:r w:rsidRPr="006F3F6F" w:rsidDel="006F3F6F">
          <w:rPr>
            <w:rFonts w:asciiTheme="minorEastAsia" w:hAnsiTheme="minorEastAsia" w:cs="Times New Roman" w:hint="eastAsia"/>
            <w:sz w:val="32"/>
            <w:szCs w:val="32"/>
            <w:rPrChange w:id="65" w:author="小鹏 李" w:date="2025-03-31T16:13:00Z" w16du:dateUtc="2025-03-31T08:13:00Z">
              <w:rPr>
                <w:rFonts w:ascii="仿宋_GB2312" w:eastAsia="仿宋_GB2312" w:hAnsi="仿宋_GB2312" w:cs="仿宋_GB2312" w:hint="eastAsia"/>
                <w:sz w:val="32"/>
                <w:szCs w:val="32"/>
              </w:rPr>
            </w:rPrChange>
          </w:rPr>
          <w:delText>内部公开</w:delText>
        </w:r>
      </w:del>
      <w:ins w:id="66" w:author="123" w:date="2025-03-27T17:32:00Z">
        <w:del w:id="67" w:author="小鹏 李" w:date="2025-03-31T16:16:00Z" w16du:dateUtc="2025-03-31T08:16:00Z">
          <w:r w:rsidRPr="006F3F6F" w:rsidDel="006F3F6F">
            <w:rPr>
              <w:rFonts w:asciiTheme="minorEastAsia" w:hAnsiTheme="minorEastAsia" w:cs="Times New Roman" w:hint="eastAsia"/>
              <w:sz w:val="32"/>
              <w:szCs w:val="32"/>
              <w:rPrChange w:id="68" w:author="小鹏 李" w:date="2025-03-31T16:13:00Z" w16du:dateUtc="2025-03-31T08:13:00Z">
                <w:rPr>
                  <w:rFonts w:ascii="仿宋_GB2312" w:eastAsia="仿宋_GB2312" w:hAnsi="仿宋_GB2312" w:cs="仿宋_GB2312" w:hint="eastAsia"/>
                  <w:sz w:val="32"/>
                  <w:szCs w:val="32"/>
                </w:rPr>
              </w:rPrChange>
            </w:rPr>
            <w:delText>招聘</w:delText>
          </w:r>
        </w:del>
      </w:ins>
      <w:del w:id="69" w:author="小鹏 李" w:date="2025-03-31T16:16:00Z" w16du:dateUtc="2025-03-31T08:16:00Z">
        <w:r w:rsidRPr="006F3F6F" w:rsidDel="006F3F6F">
          <w:rPr>
            <w:rFonts w:asciiTheme="minorEastAsia" w:hAnsiTheme="minorEastAsia" w:cs="Times New Roman" w:hint="eastAsia"/>
            <w:sz w:val="32"/>
            <w:szCs w:val="32"/>
            <w:rPrChange w:id="70" w:author="小鹏 李" w:date="2025-03-31T16:13:00Z" w16du:dateUtc="2025-03-31T08:13:00Z">
              <w:rPr>
                <w:rFonts w:ascii="仿宋_GB2312" w:eastAsia="仿宋_GB2312" w:hAnsi="仿宋_GB2312" w:cs="仿宋_GB2312" w:hint="eastAsia"/>
                <w:sz w:val="32"/>
                <w:szCs w:val="32"/>
              </w:rPr>
            </w:rPrChange>
          </w:rPr>
          <w:delText>选聘宏达集团本部纪检工作人员，具体公告如下：</w:delText>
        </w:r>
        <w:commentRangeStart w:id="71"/>
        <w:commentRangeEnd w:id="71"/>
        <w:r w:rsidRPr="006F3F6F" w:rsidDel="006F3F6F">
          <w:rPr>
            <w:rFonts w:asciiTheme="minorEastAsia" w:hAnsiTheme="minorEastAsia" w:cs="Times New Roman"/>
            <w:rPrChange w:id="72" w:author="小鹏 李" w:date="2025-03-31T16:13:00Z" w16du:dateUtc="2025-03-31T08:13:00Z">
              <w:rPr/>
            </w:rPrChange>
          </w:rPr>
          <w:commentReference w:id="71"/>
        </w:r>
      </w:del>
    </w:p>
    <w:p w14:paraId="00A144D7" w14:textId="49B32A72" w:rsidR="005E6294" w:rsidRPr="006F3F6F" w:rsidDel="006F3F6F" w:rsidRDefault="00000000">
      <w:pPr>
        <w:numPr>
          <w:ilvl w:val="0"/>
          <w:numId w:val="1"/>
        </w:numPr>
        <w:spacing w:line="579" w:lineRule="exact"/>
        <w:ind w:firstLineChars="200" w:firstLine="640"/>
        <w:rPr>
          <w:del w:id="73" w:author="小鹏 李" w:date="2025-03-31T16:16:00Z" w16du:dateUtc="2025-03-31T08:16:00Z"/>
          <w:rFonts w:asciiTheme="minorEastAsia" w:hAnsiTheme="minorEastAsia" w:cs="Times New Roman" w:hint="eastAsia"/>
          <w:sz w:val="32"/>
          <w:szCs w:val="32"/>
          <w:rPrChange w:id="74" w:author="小鹏 李" w:date="2025-03-31T16:13:00Z" w16du:dateUtc="2025-03-31T08:13:00Z">
            <w:rPr>
              <w:del w:id="75" w:author="小鹏 李" w:date="2025-03-31T16:16:00Z" w16du:dateUtc="2025-03-31T08:16:00Z"/>
              <w:rFonts w:ascii="黑体" w:eastAsia="黑体" w:hAnsi="黑体" w:cs="黑体" w:hint="eastAsia"/>
              <w:sz w:val="32"/>
              <w:szCs w:val="32"/>
            </w:rPr>
          </w:rPrChange>
        </w:rPr>
      </w:pPr>
      <w:del w:id="76" w:author="小鹏 李" w:date="2025-03-31T16:16:00Z" w16du:dateUtc="2025-03-31T08:16:00Z">
        <w:r w:rsidRPr="006F3F6F" w:rsidDel="006F3F6F">
          <w:rPr>
            <w:rFonts w:asciiTheme="minorEastAsia" w:hAnsiTheme="minorEastAsia" w:cs="Times New Roman" w:hint="eastAsia"/>
            <w:sz w:val="32"/>
            <w:szCs w:val="32"/>
            <w:rPrChange w:id="77" w:author="小鹏 李" w:date="2025-03-31T16:13:00Z" w16du:dateUtc="2025-03-31T08:13:00Z">
              <w:rPr>
                <w:rFonts w:ascii="黑体" w:eastAsia="黑体" w:hAnsi="黑体" w:cs="黑体" w:hint="eastAsia"/>
                <w:sz w:val="32"/>
                <w:szCs w:val="32"/>
              </w:rPr>
            </w:rPrChange>
          </w:rPr>
          <w:delText>公司简介</w:delText>
        </w:r>
      </w:del>
    </w:p>
    <w:p w14:paraId="60F95067" w14:textId="2F4DC493" w:rsidR="005E6294" w:rsidRPr="006F3F6F" w:rsidDel="006F3F6F" w:rsidRDefault="00000000">
      <w:pPr>
        <w:spacing w:line="579" w:lineRule="exact"/>
        <w:ind w:firstLineChars="200" w:firstLine="640"/>
        <w:rPr>
          <w:del w:id="78" w:author="小鹏 李" w:date="2025-03-31T16:16:00Z" w16du:dateUtc="2025-03-31T08:16:00Z"/>
          <w:rFonts w:asciiTheme="minorEastAsia" w:hAnsiTheme="minorEastAsia" w:cs="Times New Roman"/>
          <w:sz w:val="32"/>
          <w:szCs w:val="32"/>
          <w:rPrChange w:id="79" w:author="小鹏 李" w:date="2025-03-31T16:13:00Z" w16du:dateUtc="2025-03-31T08:13:00Z">
            <w:rPr>
              <w:del w:id="80" w:author="小鹏 李" w:date="2025-03-31T16:16:00Z" w16du:dateUtc="2025-03-31T08:16:00Z"/>
              <w:rFonts w:ascii="Times New Roman" w:eastAsia="仿宋_GB2312" w:hAnsi="Times New Roman" w:cs="Times New Roman"/>
              <w:sz w:val="32"/>
              <w:szCs w:val="32"/>
            </w:rPr>
          </w:rPrChange>
        </w:rPr>
      </w:pPr>
      <w:del w:id="81" w:author="小鹏 李" w:date="2025-03-31T16:16:00Z" w16du:dateUtc="2025-03-31T08:16:00Z">
        <w:r w:rsidRPr="006F3F6F" w:rsidDel="006F3F6F">
          <w:rPr>
            <w:rFonts w:asciiTheme="minorEastAsia" w:hAnsiTheme="minorEastAsia" w:cs="Times New Roman" w:hint="eastAsia"/>
            <w:sz w:val="32"/>
            <w:szCs w:val="32"/>
            <w:rPrChange w:id="82" w:author="小鹏 李" w:date="2025-03-31T16:13:00Z" w16du:dateUtc="2025-03-31T08:13:00Z">
              <w:rPr>
                <w:rFonts w:ascii="Times New Roman" w:eastAsia="仿宋_GB2312" w:hAnsi="Times New Roman" w:cs="Times New Roman" w:hint="eastAsia"/>
                <w:sz w:val="32"/>
                <w:szCs w:val="32"/>
              </w:rPr>
            </w:rPrChange>
          </w:rPr>
          <w:delText>四川宏达（集团）有限公司（以下简称宏达集团）是蜀道投资集团有限责任公司（以下简称蜀道集团）全资直属企业。</w:delText>
        </w:r>
        <w:bookmarkStart w:id="83" w:name="OLE_LINK1"/>
        <w:r w:rsidRPr="006F3F6F" w:rsidDel="006F3F6F">
          <w:rPr>
            <w:rFonts w:asciiTheme="minorEastAsia" w:hAnsiTheme="minorEastAsia" w:cs="Times New Roman" w:hint="eastAsia"/>
            <w:sz w:val="32"/>
            <w:szCs w:val="32"/>
            <w:rPrChange w:id="84" w:author="小鹏 李" w:date="2025-03-31T16:13:00Z" w16du:dateUtc="2025-03-31T08:13:00Z">
              <w:rPr>
                <w:rFonts w:ascii="Times New Roman" w:eastAsia="仿宋_GB2312" w:hAnsi="Times New Roman" w:cs="Times New Roman" w:hint="eastAsia"/>
                <w:sz w:val="32"/>
                <w:szCs w:val="32"/>
              </w:rPr>
            </w:rPrChange>
          </w:rPr>
          <w:delText>作为蜀道集团矿业板块的核心直属企业，宏达集团在全球范围内参与投资了世界超大型铜矿项目—西藏多龙铜矿，东非首个长流程钢铁矿冶联合项目—姆处处玛煤矿和林岗嘎铁矿项目，中国储量大、资源价值高钒钛磁铁矿项目—攀枝花红格南矿及大型钼铜多金属矿—西藏邦铺钼铜矿等战略性矿产资源</w:delText>
        </w:r>
        <w:r w:rsidRPr="006F3F6F" w:rsidDel="006F3F6F">
          <w:rPr>
            <w:rFonts w:asciiTheme="minorEastAsia" w:hAnsiTheme="minorEastAsia" w:cs="Times New Roman"/>
            <w:sz w:val="32"/>
            <w:szCs w:val="32"/>
            <w:rPrChange w:id="85" w:author="小鹏 李" w:date="2025-03-31T16:13:00Z" w16du:dateUtc="2025-03-31T08:13:00Z">
              <w:rPr>
                <w:rFonts w:ascii="Times New Roman" w:eastAsia="仿宋_GB2312" w:hAnsi="Times New Roman" w:cs="Times New Roman"/>
                <w:sz w:val="32"/>
                <w:szCs w:val="32"/>
              </w:rPr>
            </w:rPrChange>
          </w:rPr>
          <w:delText>8</w:delText>
        </w:r>
        <w:r w:rsidRPr="006F3F6F" w:rsidDel="006F3F6F">
          <w:rPr>
            <w:rFonts w:asciiTheme="minorEastAsia" w:hAnsiTheme="minorEastAsia" w:cs="Times New Roman"/>
            <w:sz w:val="32"/>
            <w:szCs w:val="32"/>
            <w:rPrChange w:id="86" w:author="小鹏 李" w:date="2025-03-31T16:13:00Z" w16du:dateUtc="2025-03-31T08:13:00Z">
              <w:rPr>
                <w:rFonts w:ascii="Times New Roman" w:eastAsia="仿宋_GB2312" w:hAnsi="Times New Roman" w:cs="Times New Roman"/>
                <w:sz w:val="32"/>
                <w:szCs w:val="32"/>
              </w:rPr>
            </w:rPrChange>
          </w:rPr>
          <w:delText>宗</w:delText>
        </w:r>
      </w:del>
      <w:ins w:id="87" w:author="8" w:date="2025-03-28T09:04:00Z">
        <w:del w:id="88" w:author="小鹏 李" w:date="2025-03-31T16:16:00Z" w16du:dateUtc="2025-03-31T08:16:00Z">
          <w:r w:rsidRPr="006F3F6F" w:rsidDel="006F3F6F">
            <w:rPr>
              <w:rFonts w:asciiTheme="minorEastAsia" w:hAnsiTheme="minorEastAsia" w:cs="Times New Roman" w:hint="eastAsia"/>
              <w:sz w:val="32"/>
              <w:szCs w:val="32"/>
              <w:rPrChange w:id="89" w:author="小鹏 李" w:date="2025-03-31T16:13:00Z" w16du:dateUtc="2025-03-31T08:13:00Z">
                <w:rPr>
                  <w:rFonts w:ascii="Times New Roman" w:eastAsia="仿宋_GB2312" w:hAnsi="Times New Roman" w:cs="Times New Roman" w:hint="eastAsia"/>
                  <w:sz w:val="32"/>
                  <w:szCs w:val="32"/>
                </w:rPr>
              </w:rPrChange>
            </w:rPr>
            <w:delText>项目</w:delText>
          </w:r>
        </w:del>
      </w:ins>
      <w:del w:id="90" w:author="小鹏 李" w:date="2025-03-31T16:16:00Z" w16du:dateUtc="2025-03-31T08:16:00Z">
        <w:r w:rsidRPr="006F3F6F" w:rsidDel="006F3F6F">
          <w:rPr>
            <w:rFonts w:asciiTheme="minorEastAsia" w:hAnsiTheme="minorEastAsia" w:cs="Times New Roman" w:hint="eastAsia"/>
            <w:sz w:val="32"/>
            <w:szCs w:val="32"/>
            <w:rPrChange w:id="91" w:author="小鹏 李" w:date="2025-03-31T16:13:00Z" w16du:dateUtc="2025-03-31T08:13:00Z">
              <w:rPr>
                <w:rFonts w:ascii="Times New Roman" w:eastAsia="仿宋_GB2312" w:hAnsi="Times New Roman" w:cs="Times New Roman" w:hint="eastAsia"/>
                <w:sz w:val="32"/>
                <w:szCs w:val="32"/>
              </w:rPr>
            </w:rPrChange>
          </w:rPr>
          <w:delText>。按照蜀道集团战略部署，宏达集团将在做好现有矿产资源开发盘活的同时，聚焦新疆、西藏等国内西部地区及中亚、东南亚、非洲坦桑尼亚与南非等国外区域，重点跟进黑色金属、有色金属及稀贵金属等优质矿产资源的获取与综合开发利用。</w:delText>
        </w:r>
        <w:bookmarkEnd w:id="83"/>
        <w:r w:rsidRPr="006F3F6F" w:rsidDel="006F3F6F">
          <w:rPr>
            <w:rFonts w:asciiTheme="minorEastAsia" w:hAnsiTheme="minorEastAsia" w:cs="Times New Roman" w:hint="eastAsia"/>
            <w:sz w:val="32"/>
            <w:szCs w:val="32"/>
            <w:rPrChange w:id="92" w:author="小鹏 李" w:date="2025-03-31T16:13:00Z" w16du:dateUtc="2025-03-31T08:13:00Z">
              <w:rPr>
                <w:rFonts w:ascii="Times New Roman" w:eastAsia="仿宋_GB2312" w:hAnsi="Times New Roman" w:cs="Times New Roman" w:hint="eastAsia"/>
                <w:sz w:val="32"/>
                <w:szCs w:val="32"/>
              </w:rPr>
            </w:rPrChange>
          </w:rPr>
          <w:delText>面向未来，宏达集团将聚焦蜀道集团矿业板块综合性投融资平台、重点矿权和产业项目运营平台、矿业领域资本运作孵化平台三大功能定位，实施“</w:delText>
        </w:r>
        <w:r w:rsidRPr="006F3F6F" w:rsidDel="006F3F6F">
          <w:rPr>
            <w:rFonts w:asciiTheme="minorEastAsia" w:hAnsiTheme="minorEastAsia" w:cs="Times New Roman" w:hint="eastAsia"/>
            <w:sz w:val="32"/>
            <w:szCs w:val="32"/>
            <w:rPrChange w:id="93" w:author="小鹏 李" w:date="2025-03-31T16:13:00Z" w16du:dateUtc="2025-03-31T08:13:00Z">
              <w:rPr>
                <w:rFonts w:ascii="Times New Roman" w:eastAsia="仿宋_GB2312" w:hAnsi="Times New Roman" w:cs="Times New Roman" w:hint="eastAsia"/>
                <w:sz w:val="32"/>
                <w:szCs w:val="32"/>
              </w:rPr>
            </w:rPrChange>
          </w:rPr>
          <w:delText>54321</w:delText>
        </w:r>
        <w:r w:rsidRPr="006F3F6F" w:rsidDel="006F3F6F">
          <w:rPr>
            <w:rFonts w:asciiTheme="minorEastAsia" w:hAnsiTheme="minorEastAsia" w:cs="Times New Roman" w:hint="eastAsia"/>
            <w:sz w:val="32"/>
            <w:szCs w:val="32"/>
            <w:rPrChange w:id="94" w:author="小鹏 李" w:date="2025-03-31T16:13:00Z" w16du:dateUtc="2025-03-31T08:13:00Z">
              <w:rPr>
                <w:rFonts w:ascii="Times New Roman" w:eastAsia="仿宋_GB2312" w:hAnsi="Times New Roman" w:cs="Times New Roman" w:hint="eastAsia"/>
                <w:sz w:val="32"/>
                <w:szCs w:val="32"/>
              </w:rPr>
            </w:rPrChange>
          </w:rPr>
          <w:delText>”发展战略，打造蜀道集团矿业“增长极”，实现战略性矿产资源勘查开发和矿业全产业链优质项目投资并购的双轮驱动战略。全面加强党的领导，积极履行社会责任，坚持市场化运作，优化经营管理模式，努力构建“矿业</w:delText>
        </w:r>
        <w:r w:rsidRPr="006F3F6F" w:rsidDel="006F3F6F">
          <w:rPr>
            <w:rFonts w:asciiTheme="minorEastAsia" w:hAnsiTheme="minorEastAsia" w:cs="Times New Roman" w:hint="eastAsia"/>
            <w:sz w:val="32"/>
            <w:szCs w:val="32"/>
            <w:rPrChange w:id="95" w:author="小鹏 李" w:date="2025-03-31T16:13:00Z" w16du:dateUtc="2025-03-31T08:13:00Z">
              <w:rPr>
                <w:rFonts w:ascii="Times New Roman" w:eastAsia="仿宋_GB2312" w:hAnsi="Times New Roman" w:cs="Times New Roman" w:hint="eastAsia"/>
                <w:sz w:val="32"/>
                <w:szCs w:val="32"/>
              </w:rPr>
            </w:rPrChange>
          </w:rPr>
          <w:delText>+</w:delText>
        </w:r>
        <w:r w:rsidRPr="006F3F6F" w:rsidDel="006F3F6F">
          <w:rPr>
            <w:rFonts w:asciiTheme="minorEastAsia" w:hAnsiTheme="minorEastAsia" w:cs="Times New Roman" w:hint="eastAsia"/>
            <w:sz w:val="32"/>
            <w:szCs w:val="32"/>
            <w:rPrChange w:id="96" w:author="小鹏 李" w:date="2025-03-31T16:13:00Z" w16du:dateUtc="2025-03-31T08:13:00Z">
              <w:rPr>
                <w:rFonts w:ascii="Times New Roman" w:eastAsia="仿宋_GB2312" w:hAnsi="Times New Roman" w:cs="Times New Roman" w:hint="eastAsia"/>
                <w:sz w:val="32"/>
                <w:szCs w:val="32"/>
              </w:rPr>
            </w:rPrChange>
          </w:rPr>
          <w:delText>”新产业格局，打造成为国际化一流矿业投资开发集团，为蜀道集团高质量发展做出新的更大贡献。</w:delText>
        </w:r>
      </w:del>
    </w:p>
    <w:p w14:paraId="19A64A65" w14:textId="6C07D2EB" w:rsidR="005E6294" w:rsidRPr="006F3F6F" w:rsidDel="006F3F6F" w:rsidRDefault="00000000">
      <w:pPr>
        <w:spacing w:line="579" w:lineRule="exact"/>
        <w:ind w:firstLineChars="200" w:firstLine="640"/>
        <w:rPr>
          <w:del w:id="97" w:author="小鹏 李" w:date="2025-03-31T16:16:00Z" w16du:dateUtc="2025-03-31T08:16:00Z"/>
          <w:rFonts w:asciiTheme="minorEastAsia" w:hAnsiTheme="minorEastAsia" w:cs="Times New Roman" w:hint="eastAsia"/>
          <w:sz w:val="32"/>
          <w:szCs w:val="32"/>
          <w:rPrChange w:id="98" w:author="小鹏 李" w:date="2025-03-31T16:13:00Z" w16du:dateUtc="2025-03-31T08:13:00Z">
            <w:rPr>
              <w:del w:id="99" w:author="小鹏 李" w:date="2025-03-31T16:16:00Z" w16du:dateUtc="2025-03-31T08:16:00Z"/>
              <w:rFonts w:ascii="黑体" w:eastAsia="黑体" w:hAnsi="黑体" w:cs="黑体" w:hint="eastAsia"/>
              <w:sz w:val="32"/>
              <w:szCs w:val="32"/>
            </w:rPr>
          </w:rPrChange>
        </w:rPr>
      </w:pPr>
      <w:del w:id="100" w:author="小鹏 李" w:date="2025-03-31T16:16:00Z" w16du:dateUtc="2025-03-31T08:16:00Z">
        <w:r w:rsidRPr="006F3F6F" w:rsidDel="006F3F6F">
          <w:rPr>
            <w:rFonts w:asciiTheme="minorEastAsia" w:hAnsiTheme="minorEastAsia" w:cs="Times New Roman" w:hint="eastAsia"/>
            <w:sz w:val="32"/>
            <w:szCs w:val="32"/>
            <w:rPrChange w:id="101" w:author="小鹏 李" w:date="2025-03-31T16:13:00Z" w16du:dateUtc="2025-03-31T08:13:00Z">
              <w:rPr>
                <w:rFonts w:ascii="黑体" w:eastAsia="黑体" w:hAnsi="黑体" w:cs="黑体" w:hint="eastAsia"/>
                <w:sz w:val="32"/>
                <w:szCs w:val="32"/>
              </w:rPr>
            </w:rPrChange>
          </w:rPr>
          <w:delText>二、选聘原则</w:delText>
        </w:r>
      </w:del>
    </w:p>
    <w:p w14:paraId="5DD8FD6E" w14:textId="387129DA" w:rsidR="005E6294" w:rsidRPr="006F3F6F" w:rsidDel="006F3F6F" w:rsidRDefault="00000000">
      <w:pPr>
        <w:pStyle w:val="a4"/>
        <w:spacing w:after="0" w:line="579" w:lineRule="exact"/>
        <w:ind w:firstLineChars="200" w:firstLine="640"/>
        <w:rPr>
          <w:del w:id="102" w:author="小鹏 李" w:date="2025-03-31T16:16:00Z" w16du:dateUtc="2025-03-31T08:16:00Z"/>
          <w:rFonts w:asciiTheme="minorEastAsia" w:hAnsiTheme="minorEastAsia" w:cs="Times New Roman"/>
          <w:sz w:val="32"/>
          <w:szCs w:val="32"/>
          <w:rPrChange w:id="103" w:author="小鹏 李" w:date="2025-03-31T16:13:00Z" w16du:dateUtc="2025-03-31T08:13:00Z">
            <w:rPr>
              <w:del w:id="104" w:author="小鹏 李" w:date="2025-03-31T16:16:00Z" w16du:dateUtc="2025-03-31T08:16:00Z"/>
              <w:rFonts w:ascii="Times New Roman" w:eastAsia="仿宋_GB2312" w:hAnsi="Times New Roman" w:cs="Times New Roman"/>
              <w:sz w:val="32"/>
              <w:szCs w:val="32"/>
            </w:rPr>
          </w:rPrChange>
        </w:rPr>
      </w:pPr>
      <w:del w:id="105" w:author="小鹏 李" w:date="2025-03-31T16:16:00Z" w16du:dateUtc="2025-03-31T08:16:00Z">
        <w:r w:rsidRPr="006F3F6F" w:rsidDel="006F3F6F">
          <w:rPr>
            <w:rFonts w:asciiTheme="minorEastAsia" w:hAnsiTheme="minorEastAsia" w:cs="Times New Roman"/>
            <w:sz w:val="32"/>
            <w:szCs w:val="32"/>
            <w:rPrChange w:id="106" w:author="小鹏 李" w:date="2025-03-31T16:13:00Z" w16du:dateUtc="2025-03-31T08:13:00Z">
              <w:rPr>
                <w:rFonts w:ascii="Times New Roman" w:eastAsia="仿宋_GB2312" w:hAnsi="Times New Roman" w:cs="Times New Roman"/>
                <w:sz w:val="32"/>
                <w:szCs w:val="32"/>
              </w:rPr>
            </w:rPrChange>
          </w:rPr>
          <w:delText>人岗相适</w:delText>
        </w:r>
        <w:r w:rsidRPr="006F3F6F" w:rsidDel="006F3F6F">
          <w:rPr>
            <w:rFonts w:asciiTheme="minorEastAsia" w:hAnsiTheme="minorEastAsia" w:cs="Times New Roman" w:hint="eastAsia"/>
            <w:sz w:val="32"/>
            <w:szCs w:val="32"/>
            <w:rPrChange w:id="107" w:author="小鹏 李" w:date="2025-03-31T16:13:00Z" w16du:dateUtc="2025-03-31T08:13:00Z">
              <w:rPr>
                <w:rFonts w:ascii="Times New Roman" w:eastAsia="仿宋_GB2312" w:hAnsi="Times New Roman" w:cs="Times New Roman" w:hint="eastAsia"/>
                <w:sz w:val="32"/>
                <w:szCs w:val="32"/>
              </w:rPr>
            </w:rPrChange>
          </w:rPr>
          <w:delText>、</w:delText>
        </w:r>
        <w:r w:rsidRPr="006F3F6F" w:rsidDel="006F3F6F">
          <w:rPr>
            <w:rFonts w:asciiTheme="minorEastAsia" w:hAnsiTheme="minorEastAsia" w:cs="Times New Roman"/>
            <w:sz w:val="32"/>
            <w:szCs w:val="32"/>
            <w:rPrChange w:id="108" w:author="小鹏 李" w:date="2025-03-31T16:13:00Z" w16du:dateUtc="2025-03-31T08:13:00Z">
              <w:rPr>
                <w:rFonts w:ascii="Times New Roman" w:eastAsia="仿宋_GB2312" w:hAnsi="Times New Roman" w:cs="Times New Roman"/>
                <w:sz w:val="32"/>
                <w:szCs w:val="32"/>
              </w:rPr>
            </w:rPrChange>
          </w:rPr>
          <w:delText>公平、公正、公开</w:delText>
        </w:r>
        <w:r w:rsidRPr="006F3F6F" w:rsidDel="006F3F6F">
          <w:rPr>
            <w:rFonts w:asciiTheme="minorEastAsia" w:hAnsiTheme="minorEastAsia" w:cs="Times New Roman" w:hint="eastAsia"/>
            <w:sz w:val="32"/>
            <w:szCs w:val="32"/>
            <w:rPrChange w:id="109" w:author="小鹏 李" w:date="2025-03-31T16:13:00Z" w16du:dateUtc="2025-03-31T08:13:00Z">
              <w:rPr>
                <w:rFonts w:ascii="Times New Roman" w:eastAsia="仿宋_GB2312" w:hAnsi="Times New Roman" w:cs="Times New Roman" w:hint="eastAsia"/>
                <w:sz w:val="32"/>
                <w:szCs w:val="32"/>
              </w:rPr>
            </w:rPrChange>
          </w:rPr>
          <w:delText>。</w:delText>
        </w:r>
      </w:del>
    </w:p>
    <w:p w14:paraId="3DB508A1" w14:textId="2EE3F369" w:rsidR="005E6294" w:rsidRPr="006F3F6F" w:rsidDel="006F3F6F" w:rsidRDefault="00000000">
      <w:pPr>
        <w:spacing w:line="579" w:lineRule="exact"/>
        <w:ind w:firstLineChars="200" w:firstLine="640"/>
        <w:rPr>
          <w:del w:id="110" w:author="小鹏 李" w:date="2025-03-31T16:16:00Z" w16du:dateUtc="2025-03-31T08:16:00Z"/>
          <w:rFonts w:asciiTheme="minorEastAsia" w:hAnsiTheme="minorEastAsia" w:cs="Times New Roman" w:hint="eastAsia"/>
          <w:sz w:val="32"/>
          <w:szCs w:val="32"/>
          <w:rPrChange w:id="111" w:author="小鹏 李" w:date="2025-03-31T16:13:00Z" w16du:dateUtc="2025-03-31T08:13:00Z">
            <w:rPr>
              <w:del w:id="112" w:author="小鹏 李" w:date="2025-03-31T16:16:00Z" w16du:dateUtc="2025-03-31T08:16:00Z"/>
              <w:rFonts w:ascii="黑体" w:eastAsia="黑体" w:hAnsi="黑体" w:cs="黑体" w:hint="eastAsia"/>
              <w:sz w:val="32"/>
              <w:szCs w:val="32"/>
            </w:rPr>
          </w:rPrChange>
        </w:rPr>
      </w:pPr>
      <w:del w:id="113" w:author="小鹏 李" w:date="2025-03-31T16:16:00Z" w16du:dateUtc="2025-03-31T08:16:00Z">
        <w:r w:rsidRPr="006F3F6F" w:rsidDel="006F3F6F">
          <w:rPr>
            <w:rFonts w:asciiTheme="minorEastAsia" w:hAnsiTheme="minorEastAsia" w:cs="Times New Roman" w:hint="eastAsia"/>
            <w:sz w:val="32"/>
            <w:szCs w:val="32"/>
            <w:rPrChange w:id="114" w:author="小鹏 李" w:date="2025-03-31T16:13:00Z" w16du:dateUtc="2025-03-31T08:13:00Z">
              <w:rPr>
                <w:rFonts w:ascii="黑体" w:eastAsia="黑体" w:hAnsi="黑体" w:cs="黑体" w:hint="eastAsia"/>
                <w:sz w:val="32"/>
                <w:szCs w:val="32"/>
              </w:rPr>
            </w:rPrChange>
          </w:rPr>
          <w:delText>三、选聘人员范围</w:delText>
        </w:r>
      </w:del>
    </w:p>
    <w:p w14:paraId="3D3BFFE7" w14:textId="0C196EC0" w:rsidR="005E6294" w:rsidRPr="006F3F6F" w:rsidDel="006F3F6F" w:rsidRDefault="00000000">
      <w:pPr>
        <w:spacing w:line="579" w:lineRule="exact"/>
        <w:ind w:firstLineChars="200" w:firstLine="643"/>
        <w:rPr>
          <w:ins w:id="115" w:author="123" w:date="2025-03-27T17:34:00Z"/>
          <w:del w:id="116" w:author="小鹏 李" w:date="2025-03-31T16:16:00Z" w16du:dateUtc="2025-03-31T08:16:00Z"/>
          <w:rFonts w:asciiTheme="minorEastAsia" w:hAnsiTheme="minorEastAsia" w:cs="Times New Roman"/>
          <w:sz w:val="32"/>
          <w:szCs w:val="32"/>
          <w:rPrChange w:id="117" w:author="小鹏 李" w:date="2025-03-31T16:13:00Z" w16du:dateUtc="2025-03-31T08:13:00Z">
            <w:rPr>
              <w:ins w:id="118" w:author="123" w:date="2025-03-27T17:34:00Z"/>
              <w:del w:id="119" w:author="小鹏 李" w:date="2025-03-31T16:16:00Z" w16du:dateUtc="2025-03-31T08:16:00Z"/>
              <w:rFonts w:ascii="Times New Roman" w:eastAsia="仿宋_GB2312" w:hAnsi="Times New Roman" w:cs="Times New Roman"/>
              <w:sz w:val="32"/>
              <w:szCs w:val="32"/>
            </w:rPr>
          </w:rPrChange>
        </w:rPr>
      </w:pPr>
      <w:ins w:id="120" w:author="123" w:date="2025-03-27T17:34:00Z">
        <w:del w:id="121" w:author="小鹏 李" w:date="2025-03-31T16:16:00Z" w16du:dateUtc="2025-03-31T08:16:00Z">
          <w:r w:rsidRPr="006F3F6F" w:rsidDel="006F3F6F">
            <w:rPr>
              <w:rFonts w:asciiTheme="minorEastAsia" w:hAnsiTheme="minorEastAsia" w:cs="Times New Roman" w:hint="eastAsia"/>
              <w:b/>
              <w:bCs/>
              <w:sz w:val="32"/>
              <w:szCs w:val="32"/>
              <w:rPrChange w:id="122" w:author="小鹏 李" w:date="2025-03-31T16:13:00Z" w16du:dateUtc="2025-03-31T08:13:00Z">
                <w:rPr>
                  <w:rFonts w:ascii="Times New Roman" w:eastAsia="仿宋_GB2312" w:hAnsi="Times New Roman" w:cs="Times New Roman" w:hint="eastAsia"/>
                  <w:b/>
                  <w:bCs/>
                  <w:sz w:val="32"/>
                  <w:szCs w:val="32"/>
                </w:rPr>
              </w:rPrChange>
            </w:rPr>
            <w:delText>内部选聘：</w:delText>
          </w:r>
          <w:r w:rsidRPr="006F3F6F" w:rsidDel="006F3F6F">
            <w:rPr>
              <w:rFonts w:asciiTheme="minorEastAsia" w:hAnsiTheme="minorEastAsia" w:cs="Times New Roman" w:hint="eastAsia"/>
              <w:sz w:val="32"/>
              <w:szCs w:val="32"/>
              <w:rPrChange w:id="123" w:author="小鹏 李" w:date="2025-03-31T16:13:00Z" w16du:dateUtc="2025-03-31T08:13:00Z">
                <w:rPr>
                  <w:rFonts w:eastAsia="仿宋_GB2312" w:hint="eastAsia"/>
                  <w:sz w:val="32"/>
                  <w:szCs w:val="32"/>
                </w:rPr>
              </w:rPrChange>
            </w:rPr>
            <w:delText>与蜀道集团总部或蜀道系统内各所属企业签订正式劳动合同且符合岗位资格条件的管理人员（不含签订以完成一定工作任务为期限的劳动合同类型）。</w:delText>
          </w:r>
        </w:del>
      </w:ins>
    </w:p>
    <w:p w14:paraId="5B0DE6A2" w14:textId="2E858165" w:rsidR="005E6294" w:rsidRPr="006F3F6F" w:rsidDel="006F3F6F" w:rsidRDefault="00000000">
      <w:pPr>
        <w:spacing w:line="579" w:lineRule="exact"/>
        <w:ind w:firstLineChars="200" w:firstLine="643"/>
        <w:rPr>
          <w:ins w:id="124" w:author="123" w:date="2025-03-27T17:34:00Z"/>
          <w:del w:id="125" w:author="小鹏 李" w:date="2025-03-31T16:16:00Z" w16du:dateUtc="2025-03-31T08:16:00Z"/>
          <w:rFonts w:asciiTheme="minorEastAsia" w:hAnsiTheme="minorEastAsia" w:cs="Times New Roman"/>
          <w:sz w:val="32"/>
          <w:szCs w:val="32"/>
          <w:rPrChange w:id="126" w:author="小鹏 李" w:date="2025-03-31T16:13:00Z" w16du:dateUtc="2025-03-31T08:13:00Z">
            <w:rPr>
              <w:ins w:id="127" w:author="123" w:date="2025-03-27T17:34:00Z"/>
              <w:del w:id="128" w:author="小鹏 李" w:date="2025-03-31T16:16:00Z" w16du:dateUtc="2025-03-31T08:16:00Z"/>
              <w:rFonts w:ascii="Times New Roman" w:eastAsia="仿宋_GB2312" w:hAnsi="Times New Roman" w:cs="Times New Roman"/>
              <w:sz w:val="32"/>
              <w:szCs w:val="32"/>
            </w:rPr>
          </w:rPrChange>
        </w:rPr>
      </w:pPr>
      <w:ins w:id="129" w:author="123" w:date="2025-03-27T17:34:00Z">
        <w:del w:id="130" w:author="小鹏 李" w:date="2025-03-31T16:16:00Z" w16du:dateUtc="2025-03-31T08:16:00Z">
          <w:r w:rsidRPr="006F3F6F" w:rsidDel="006F3F6F">
            <w:rPr>
              <w:rFonts w:asciiTheme="minorEastAsia" w:hAnsiTheme="minorEastAsia" w:cs="Times New Roman" w:hint="eastAsia"/>
              <w:b/>
              <w:bCs/>
              <w:sz w:val="32"/>
              <w:szCs w:val="32"/>
              <w:rPrChange w:id="131" w:author="小鹏 李" w:date="2025-03-31T16:13:00Z" w16du:dateUtc="2025-03-31T08:13:00Z">
                <w:rPr>
                  <w:rFonts w:ascii="Times New Roman" w:eastAsia="仿宋_GB2312" w:hAnsi="Times New Roman" w:cs="Times New Roman" w:hint="eastAsia"/>
                  <w:b/>
                  <w:bCs/>
                  <w:sz w:val="32"/>
                  <w:szCs w:val="32"/>
                </w:rPr>
              </w:rPrChange>
            </w:rPr>
            <w:delText>社会招聘：</w:delText>
          </w:r>
          <w:r w:rsidRPr="006F3F6F" w:rsidDel="006F3F6F">
            <w:rPr>
              <w:rFonts w:asciiTheme="minorEastAsia" w:hAnsiTheme="minorEastAsia" w:cs="Times New Roman" w:hint="eastAsia"/>
              <w:sz w:val="32"/>
              <w:szCs w:val="32"/>
              <w:rPrChange w:id="132" w:author="小鹏 李" w:date="2025-03-31T16:13:00Z" w16du:dateUtc="2025-03-31T08:13:00Z">
                <w:rPr>
                  <w:rFonts w:ascii="Times New Roman" w:eastAsia="仿宋_GB2312" w:hAnsi="Times New Roman" w:cs="Times New Roman" w:hint="eastAsia"/>
                  <w:sz w:val="32"/>
                  <w:szCs w:val="32"/>
                </w:rPr>
              </w:rPrChange>
            </w:rPr>
            <w:delText>除内部选聘范围外的社会人员。</w:delText>
          </w:r>
        </w:del>
      </w:ins>
    </w:p>
    <w:p w14:paraId="4A61AF0A" w14:textId="3E175F41" w:rsidR="005E6294" w:rsidRPr="006F3F6F" w:rsidDel="006F3F6F" w:rsidRDefault="00000000">
      <w:pPr>
        <w:spacing w:line="579" w:lineRule="exact"/>
        <w:ind w:firstLineChars="200" w:firstLine="640"/>
        <w:rPr>
          <w:del w:id="133" w:author="小鹏 李" w:date="2025-03-31T16:16:00Z" w16du:dateUtc="2025-03-31T08:16:00Z"/>
          <w:rFonts w:asciiTheme="minorEastAsia" w:hAnsiTheme="minorEastAsia" w:cs="Times New Roman" w:hint="eastAsia"/>
          <w:sz w:val="32"/>
          <w:szCs w:val="32"/>
          <w:rPrChange w:id="134" w:author="小鹏 李" w:date="2025-03-31T16:13:00Z" w16du:dateUtc="2025-03-31T08:13:00Z">
            <w:rPr>
              <w:del w:id="135" w:author="小鹏 李" w:date="2025-03-31T16:16:00Z" w16du:dateUtc="2025-03-31T08:16:00Z"/>
              <w:rFonts w:ascii="仿宋" w:eastAsia="仿宋" w:hAnsi="仿宋" w:cs="仿宋" w:hint="eastAsia"/>
              <w:sz w:val="32"/>
              <w:szCs w:val="32"/>
            </w:rPr>
          </w:rPrChange>
        </w:rPr>
      </w:pPr>
      <w:del w:id="136" w:author="小鹏 李" w:date="2025-03-31T16:16:00Z" w16du:dateUtc="2025-03-31T08:16:00Z">
        <w:r w:rsidRPr="006F3F6F" w:rsidDel="006F3F6F">
          <w:rPr>
            <w:rFonts w:asciiTheme="minorEastAsia" w:hAnsiTheme="minorEastAsia" w:cs="Times New Roman"/>
            <w:sz w:val="32"/>
            <w:szCs w:val="32"/>
            <w:rPrChange w:id="137" w:author="小鹏 李" w:date="2025-03-31T16:13:00Z" w16du:dateUtc="2025-03-31T08:13:00Z">
              <w:rPr>
                <w:rFonts w:ascii="Times New Roman" w:eastAsia="仿宋_GB2312" w:hAnsi="Times New Roman" w:cs="Times New Roman"/>
                <w:sz w:val="32"/>
                <w:szCs w:val="32"/>
              </w:rPr>
            </w:rPrChange>
          </w:rPr>
          <w:delText>本次选聘面向与蜀道集团总部或蜀道系统内各所属企业签订正式劳动合同且符合岗位资格条件的管理人员</w:delText>
        </w:r>
        <w:r w:rsidRPr="006F3F6F" w:rsidDel="006F3F6F">
          <w:rPr>
            <w:rFonts w:asciiTheme="minorEastAsia" w:hAnsiTheme="minorEastAsia" w:cs="Times New Roman" w:hint="eastAsia"/>
            <w:sz w:val="32"/>
            <w:szCs w:val="32"/>
            <w:rPrChange w:id="138" w:author="小鹏 李" w:date="2025-03-31T16:13:00Z" w16du:dateUtc="2025-03-31T08:13:00Z">
              <w:rPr>
                <w:rFonts w:ascii="Times New Roman" w:eastAsia="仿宋_GB2312" w:hAnsi="Times New Roman" w:cs="Times New Roman" w:hint="eastAsia"/>
                <w:sz w:val="32"/>
                <w:szCs w:val="32"/>
              </w:rPr>
            </w:rPrChange>
          </w:rPr>
          <w:delText>（</w:delText>
        </w:r>
        <w:r w:rsidRPr="006F3F6F" w:rsidDel="006F3F6F">
          <w:rPr>
            <w:rFonts w:asciiTheme="minorEastAsia" w:hAnsiTheme="minorEastAsia" w:cs="Times New Roman"/>
            <w:sz w:val="32"/>
            <w:szCs w:val="32"/>
            <w:rPrChange w:id="139" w:author="小鹏 李" w:date="2025-03-31T16:13:00Z" w16du:dateUtc="2025-03-31T08:13:00Z">
              <w:rPr>
                <w:rFonts w:ascii="Times New Roman" w:eastAsia="仿宋_GB2312" w:hAnsi="Times New Roman" w:cs="Times New Roman"/>
                <w:sz w:val="32"/>
                <w:szCs w:val="32"/>
              </w:rPr>
            </w:rPrChange>
          </w:rPr>
          <w:delText>不含签订以完成一定工作任务为期限的劳动合同类型</w:delText>
        </w:r>
        <w:r w:rsidRPr="006F3F6F" w:rsidDel="006F3F6F">
          <w:rPr>
            <w:rFonts w:asciiTheme="minorEastAsia" w:hAnsiTheme="minorEastAsia" w:cs="Times New Roman" w:hint="eastAsia"/>
            <w:sz w:val="32"/>
            <w:szCs w:val="32"/>
            <w:rPrChange w:id="140" w:author="小鹏 李" w:date="2025-03-31T16:13:00Z" w16du:dateUtc="2025-03-31T08:13:00Z">
              <w:rPr>
                <w:rFonts w:ascii="Times New Roman" w:eastAsia="仿宋_GB2312" w:hAnsi="Times New Roman" w:cs="Times New Roman" w:hint="eastAsia"/>
                <w:sz w:val="32"/>
                <w:szCs w:val="32"/>
              </w:rPr>
            </w:rPrChange>
          </w:rPr>
          <w:delText>）</w:delText>
        </w:r>
        <w:r w:rsidRPr="006F3F6F" w:rsidDel="006F3F6F">
          <w:rPr>
            <w:rFonts w:asciiTheme="minorEastAsia" w:hAnsiTheme="minorEastAsia" w:cs="Times New Roman"/>
            <w:sz w:val="32"/>
            <w:szCs w:val="32"/>
            <w:rPrChange w:id="141" w:author="小鹏 李" w:date="2025-03-31T16:13:00Z" w16du:dateUtc="2025-03-31T08:13:00Z">
              <w:rPr>
                <w:rFonts w:ascii="Times New Roman" w:eastAsia="仿宋_GB2312" w:hAnsi="Times New Roman" w:cs="Times New Roman"/>
                <w:sz w:val="32"/>
                <w:szCs w:val="32"/>
              </w:rPr>
            </w:rPrChange>
          </w:rPr>
          <w:delText>。</w:delText>
        </w:r>
      </w:del>
    </w:p>
    <w:p w14:paraId="0EA7906D" w14:textId="2330A459" w:rsidR="005E6294" w:rsidRPr="006F3F6F" w:rsidDel="006F3F6F" w:rsidRDefault="00000000">
      <w:pPr>
        <w:spacing w:line="579" w:lineRule="exact"/>
        <w:ind w:firstLineChars="200" w:firstLine="640"/>
        <w:rPr>
          <w:del w:id="142" w:author="小鹏 李" w:date="2025-03-31T16:16:00Z" w16du:dateUtc="2025-03-31T08:16:00Z"/>
          <w:rFonts w:asciiTheme="minorEastAsia" w:hAnsiTheme="minorEastAsia" w:cs="Times New Roman" w:hint="eastAsia"/>
          <w:sz w:val="32"/>
          <w:szCs w:val="32"/>
          <w:rPrChange w:id="143" w:author="小鹏 李" w:date="2025-03-31T16:13:00Z" w16du:dateUtc="2025-03-31T08:13:00Z">
            <w:rPr>
              <w:del w:id="144" w:author="小鹏 李" w:date="2025-03-31T16:16:00Z" w16du:dateUtc="2025-03-31T08:16:00Z"/>
              <w:rFonts w:ascii="黑体" w:eastAsia="黑体" w:hAnsi="黑体" w:cs="黑体" w:hint="eastAsia"/>
              <w:sz w:val="32"/>
              <w:szCs w:val="32"/>
            </w:rPr>
          </w:rPrChange>
        </w:rPr>
      </w:pPr>
      <w:del w:id="145" w:author="小鹏 李" w:date="2025-03-31T16:16:00Z" w16du:dateUtc="2025-03-31T08:16:00Z">
        <w:r w:rsidRPr="006F3F6F" w:rsidDel="006F3F6F">
          <w:rPr>
            <w:rFonts w:asciiTheme="minorEastAsia" w:hAnsiTheme="minorEastAsia" w:cs="Times New Roman" w:hint="eastAsia"/>
            <w:sz w:val="32"/>
            <w:szCs w:val="32"/>
            <w:rPrChange w:id="146" w:author="小鹏 李" w:date="2025-03-31T16:13:00Z" w16du:dateUtc="2025-03-31T08:13:00Z">
              <w:rPr>
                <w:rFonts w:ascii="黑体" w:eastAsia="黑体" w:hAnsi="黑体" w:cs="黑体" w:hint="eastAsia"/>
                <w:sz w:val="32"/>
                <w:szCs w:val="32"/>
              </w:rPr>
            </w:rPrChange>
          </w:rPr>
          <w:delText>四、选聘</w:delText>
        </w:r>
      </w:del>
      <w:ins w:id="147" w:author="123" w:date="2025-03-27T18:01:00Z">
        <w:del w:id="148" w:author="小鹏 李" w:date="2025-03-31T16:16:00Z" w16du:dateUtc="2025-03-31T08:16:00Z">
          <w:r w:rsidRPr="006F3F6F" w:rsidDel="006F3F6F">
            <w:rPr>
              <w:rFonts w:asciiTheme="minorEastAsia" w:hAnsiTheme="minorEastAsia" w:cs="Times New Roman" w:hint="eastAsia"/>
              <w:sz w:val="32"/>
              <w:szCs w:val="32"/>
              <w:rPrChange w:id="149" w:author="小鹏 李" w:date="2025-03-31T16:13:00Z" w16du:dateUtc="2025-03-31T08:13:00Z">
                <w:rPr>
                  <w:rFonts w:ascii="黑体" w:eastAsia="黑体" w:hAnsi="黑体" w:cs="黑体" w:hint="eastAsia"/>
                  <w:sz w:val="32"/>
                  <w:szCs w:val="32"/>
                </w:rPr>
              </w:rPrChange>
            </w:rPr>
            <w:delText>招聘</w:delText>
          </w:r>
        </w:del>
      </w:ins>
      <w:del w:id="150" w:author="小鹏 李" w:date="2025-03-31T16:16:00Z" w16du:dateUtc="2025-03-31T08:16:00Z">
        <w:r w:rsidRPr="006F3F6F" w:rsidDel="006F3F6F">
          <w:rPr>
            <w:rFonts w:asciiTheme="minorEastAsia" w:hAnsiTheme="minorEastAsia" w:cs="Times New Roman" w:hint="eastAsia"/>
            <w:sz w:val="32"/>
            <w:szCs w:val="32"/>
            <w:rPrChange w:id="151" w:author="小鹏 李" w:date="2025-03-31T16:13:00Z" w16du:dateUtc="2025-03-31T08:13:00Z">
              <w:rPr>
                <w:rFonts w:ascii="黑体" w:eastAsia="黑体" w:hAnsi="黑体" w:cs="黑体" w:hint="eastAsia"/>
                <w:sz w:val="32"/>
                <w:szCs w:val="32"/>
              </w:rPr>
            </w:rPrChange>
          </w:rPr>
          <w:delText>岗位</w:delText>
        </w:r>
      </w:del>
    </w:p>
    <w:p w14:paraId="1A673176" w14:textId="55D240C4" w:rsidR="005E6294" w:rsidRPr="006F3F6F" w:rsidDel="006F3F6F" w:rsidRDefault="00000000">
      <w:pPr>
        <w:spacing w:line="579" w:lineRule="exact"/>
        <w:ind w:firstLineChars="200" w:firstLine="640"/>
        <w:rPr>
          <w:del w:id="152" w:author="小鹏 李" w:date="2025-03-31T16:16:00Z" w16du:dateUtc="2025-03-31T08:16:00Z"/>
          <w:rFonts w:asciiTheme="minorEastAsia" w:hAnsiTheme="minorEastAsia" w:cs="Times New Roman"/>
          <w:sz w:val="32"/>
          <w:szCs w:val="32"/>
          <w:rPrChange w:id="153" w:author="小鹏 李" w:date="2025-03-31T16:13:00Z" w16du:dateUtc="2025-03-31T08:13:00Z">
            <w:rPr>
              <w:del w:id="154" w:author="小鹏 李" w:date="2025-03-31T16:16:00Z" w16du:dateUtc="2025-03-31T08:16:00Z"/>
              <w:rFonts w:ascii="Times New Roman" w:eastAsia="仿宋_GB2312" w:hAnsi="Times New Roman" w:cs="Times New Roman"/>
              <w:sz w:val="32"/>
              <w:szCs w:val="32"/>
            </w:rPr>
          </w:rPrChange>
        </w:rPr>
      </w:pPr>
      <w:del w:id="155" w:author="小鹏 李" w:date="2025-03-31T16:16:00Z" w16du:dateUtc="2025-03-31T08:16:00Z">
        <w:r w:rsidRPr="006F3F6F" w:rsidDel="006F3F6F">
          <w:rPr>
            <w:rFonts w:asciiTheme="minorEastAsia" w:hAnsiTheme="minorEastAsia" w:cs="Times New Roman" w:hint="eastAsia"/>
            <w:sz w:val="32"/>
            <w:szCs w:val="32"/>
            <w:rPrChange w:id="156" w:author="小鹏 李" w:date="2025-03-31T16:13:00Z" w16du:dateUtc="2025-03-31T08:13:00Z">
              <w:rPr>
                <w:rFonts w:ascii="Times New Roman" w:eastAsia="仿宋_GB2312" w:hAnsi="Times New Roman" w:cs="Times New Roman" w:hint="eastAsia"/>
                <w:sz w:val="32"/>
                <w:szCs w:val="32"/>
              </w:rPr>
            </w:rPrChange>
          </w:rPr>
          <w:delText>本次选聘</w:delText>
        </w:r>
      </w:del>
      <w:ins w:id="157" w:author="123" w:date="2025-03-27T18:01:00Z">
        <w:del w:id="158" w:author="小鹏 李" w:date="2025-03-31T16:16:00Z" w16du:dateUtc="2025-03-31T08:16:00Z">
          <w:r w:rsidRPr="006F3F6F" w:rsidDel="006F3F6F">
            <w:rPr>
              <w:rFonts w:asciiTheme="minorEastAsia" w:hAnsiTheme="minorEastAsia" w:cs="Times New Roman" w:hint="eastAsia"/>
              <w:sz w:val="32"/>
              <w:szCs w:val="32"/>
              <w:rPrChange w:id="159" w:author="小鹏 李" w:date="2025-03-31T16:13:00Z" w16du:dateUtc="2025-03-31T08:13:00Z">
                <w:rPr>
                  <w:rFonts w:ascii="Times New Roman" w:eastAsia="仿宋_GB2312" w:hAnsi="Times New Roman" w:cs="Times New Roman" w:hint="eastAsia"/>
                  <w:sz w:val="32"/>
                  <w:szCs w:val="32"/>
                </w:rPr>
              </w:rPrChange>
            </w:rPr>
            <w:delText>招聘</w:delText>
          </w:r>
        </w:del>
      </w:ins>
      <w:del w:id="160" w:author="小鹏 李" w:date="2025-03-31T16:16:00Z" w16du:dateUtc="2025-03-31T08:16:00Z">
        <w:r w:rsidRPr="006F3F6F" w:rsidDel="006F3F6F">
          <w:rPr>
            <w:rFonts w:asciiTheme="minorEastAsia" w:hAnsiTheme="minorEastAsia" w:cs="Times New Roman" w:hint="eastAsia"/>
            <w:sz w:val="32"/>
            <w:szCs w:val="32"/>
            <w:rPrChange w:id="161" w:author="小鹏 李" w:date="2025-03-31T16:13:00Z" w16du:dateUtc="2025-03-31T08:13:00Z">
              <w:rPr>
                <w:rFonts w:ascii="Times New Roman" w:eastAsia="仿宋_GB2312" w:hAnsi="Times New Roman" w:cs="Times New Roman" w:hint="eastAsia"/>
                <w:sz w:val="32"/>
                <w:szCs w:val="32"/>
              </w:rPr>
            </w:rPrChange>
          </w:rPr>
          <w:delText>宏达集团</w:delText>
        </w:r>
        <w:r w:rsidRPr="006F3F6F" w:rsidDel="006F3F6F">
          <w:rPr>
            <w:rFonts w:asciiTheme="minorEastAsia" w:hAnsiTheme="minorEastAsia" w:cs="Times New Roman" w:hint="eastAsia"/>
            <w:sz w:val="32"/>
            <w:szCs w:val="32"/>
            <w:rPrChange w:id="162" w:author="小鹏 李" w:date="2025-03-31T16:13:00Z" w16du:dateUtc="2025-03-31T08:13:00Z">
              <w:rPr>
                <w:rFonts w:ascii="Times New Roman" w:eastAsia="仿宋_GB2312" w:hAnsi="Times New Roman" w:cs="Times New Roman" w:hint="eastAsia"/>
                <w:sz w:val="32"/>
                <w:szCs w:val="32"/>
              </w:rPr>
            </w:rPrChange>
          </w:rPr>
          <w:delText>1</w:delText>
        </w:r>
        <w:r w:rsidRPr="006F3F6F" w:rsidDel="006F3F6F">
          <w:rPr>
            <w:rFonts w:asciiTheme="minorEastAsia" w:hAnsiTheme="minorEastAsia" w:cs="Times New Roman" w:hint="eastAsia"/>
            <w:sz w:val="32"/>
            <w:szCs w:val="32"/>
            <w:rPrChange w:id="163" w:author="小鹏 李" w:date="2025-03-31T16:13:00Z" w16du:dateUtc="2025-03-31T08:13:00Z">
              <w:rPr>
                <w:rFonts w:ascii="Times New Roman" w:eastAsia="仿宋_GB2312" w:hAnsi="Times New Roman" w:cs="Times New Roman" w:hint="eastAsia"/>
                <w:sz w:val="32"/>
                <w:szCs w:val="32"/>
              </w:rPr>
            </w:rPrChange>
          </w:rPr>
          <w:delText>名</w:delText>
        </w:r>
        <w:bookmarkStart w:id="164" w:name="OLE_LINK3"/>
        <w:r w:rsidRPr="006F3F6F" w:rsidDel="006F3F6F">
          <w:rPr>
            <w:rFonts w:asciiTheme="minorEastAsia" w:hAnsiTheme="minorEastAsia" w:cs="Times New Roman" w:hint="eastAsia"/>
            <w:sz w:val="32"/>
            <w:szCs w:val="32"/>
            <w:rPrChange w:id="165" w:author="小鹏 李" w:date="2025-03-31T16:13:00Z" w16du:dateUtc="2025-03-31T08:13:00Z">
              <w:rPr>
                <w:rFonts w:ascii="Times New Roman" w:eastAsia="仿宋_GB2312" w:hAnsi="Times New Roman" w:cs="Times New Roman" w:hint="eastAsia"/>
                <w:sz w:val="32"/>
                <w:szCs w:val="32"/>
              </w:rPr>
            </w:rPrChange>
          </w:rPr>
          <w:delText>纪检办公室</w:delText>
        </w:r>
        <w:bookmarkEnd w:id="164"/>
        <w:r w:rsidRPr="006F3F6F" w:rsidDel="006F3F6F">
          <w:rPr>
            <w:rFonts w:asciiTheme="minorEastAsia" w:hAnsiTheme="minorEastAsia" w:cs="Times New Roman" w:hint="eastAsia"/>
            <w:sz w:val="32"/>
            <w:szCs w:val="32"/>
            <w:rPrChange w:id="166" w:author="小鹏 李" w:date="2025-03-31T16:13:00Z" w16du:dateUtc="2025-03-31T08:13:00Z">
              <w:rPr>
                <w:rFonts w:ascii="Times New Roman" w:eastAsia="仿宋_GB2312" w:hAnsi="Times New Roman" w:cs="Times New Roman" w:hint="eastAsia"/>
                <w:sz w:val="32"/>
                <w:szCs w:val="32"/>
              </w:rPr>
            </w:rPrChange>
          </w:rPr>
          <w:delText>副主任，</w:delText>
        </w:r>
        <w:r w:rsidRPr="006F3F6F" w:rsidDel="006F3F6F">
          <w:rPr>
            <w:rFonts w:asciiTheme="minorEastAsia" w:hAnsiTheme="minorEastAsia" w:cs="Times New Roman" w:hint="eastAsia"/>
            <w:sz w:val="32"/>
            <w:szCs w:val="32"/>
            <w:rPrChange w:id="167" w:author="小鹏 李" w:date="2025-03-31T16:13:00Z" w16du:dateUtc="2025-03-31T08:13:00Z">
              <w:rPr>
                <w:rFonts w:ascii="Times New Roman" w:eastAsia="仿宋_GB2312" w:hAnsi="Times New Roman" w:cs="Times New Roman" w:hint="eastAsia"/>
                <w:sz w:val="32"/>
                <w:szCs w:val="32"/>
              </w:rPr>
            </w:rPrChange>
          </w:rPr>
          <w:delText>2</w:delText>
        </w:r>
        <w:r w:rsidRPr="006F3F6F" w:rsidDel="006F3F6F">
          <w:rPr>
            <w:rFonts w:asciiTheme="minorEastAsia" w:hAnsiTheme="minorEastAsia" w:cs="Times New Roman" w:hint="eastAsia"/>
            <w:sz w:val="32"/>
            <w:szCs w:val="32"/>
            <w:rPrChange w:id="168" w:author="小鹏 李" w:date="2025-03-31T16:13:00Z" w16du:dateUtc="2025-03-31T08:13:00Z">
              <w:rPr>
                <w:rFonts w:ascii="Times New Roman" w:eastAsia="仿宋_GB2312" w:hAnsi="Times New Roman" w:cs="Times New Roman" w:hint="eastAsia"/>
                <w:sz w:val="32"/>
                <w:szCs w:val="32"/>
              </w:rPr>
            </w:rPrChange>
          </w:rPr>
          <w:delText>名纪检办公室一般管理人员。</w:delText>
        </w:r>
      </w:del>
    </w:p>
    <w:p w14:paraId="1CDA1E59" w14:textId="1A09E2D8" w:rsidR="005E6294" w:rsidRPr="006F3F6F" w:rsidDel="006F3F6F" w:rsidRDefault="00000000">
      <w:pPr>
        <w:spacing w:line="579" w:lineRule="exact"/>
        <w:ind w:firstLineChars="200" w:firstLine="640"/>
        <w:rPr>
          <w:del w:id="169" w:author="小鹏 李" w:date="2025-03-31T16:16:00Z" w16du:dateUtc="2025-03-31T08:16:00Z"/>
          <w:rFonts w:asciiTheme="minorEastAsia" w:hAnsiTheme="minorEastAsia" w:cs="Times New Roman" w:hint="eastAsia"/>
          <w:sz w:val="32"/>
          <w:szCs w:val="32"/>
          <w:rPrChange w:id="170" w:author="小鹏 李" w:date="2025-03-31T16:13:00Z" w16du:dateUtc="2025-03-31T08:13:00Z">
            <w:rPr>
              <w:del w:id="171" w:author="小鹏 李" w:date="2025-03-31T16:16:00Z" w16du:dateUtc="2025-03-31T08:16:00Z"/>
              <w:rFonts w:ascii="黑体" w:eastAsia="黑体" w:hAnsi="黑体" w:cs="黑体" w:hint="eastAsia"/>
              <w:sz w:val="32"/>
              <w:szCs w:val="32"/>
            </w:rPr>
          </w:rPrChange>
        </w:rPr>
      </w:pPr>
      <w:del w:id="172" w:author="小鹏 李" w:date="2025-03-31T16:16:00Z" w16du:dateUtc="2025-03-31T08:16:00Z">
        <w:r w:rsidRPr="006F3F6F" w:rsidDel="006F3F6F">
          <w:rPr>
            <w:rFonts w:asciiTheme="minorEastAsia" w:hAnsiTheme="minorEastAsia" w:cs="Times New Roman" w:hint="eastAsia"/>
            <w:sz w:val="32"/>
            <w:szCs w:val="32"/>
            <w:rPrChange w:id="173" w:author="小鹏 李" w:date="2025-03-31T16:13:00Z" w16du:dateUtc="2025-03-31T08:13:00Z">
              <w:rPr>
                <w:rFonts w:ascii="黑体" w:eastAsia="黑体" w:hAnsi="黑体" w:cs="黑体" w:hint="eastAsia"/>
                <w:sz w:val="32"/>
                <w:szCs w:val="32"/>
              </w:rPr>
            </w:rPrChange>
          </w:rPr>
          <w:delText>五、资格条件</w:delText>
        </w:r>
      </w:del>
    </w:p>
    <w:p w14:paraId="038CB9A6" w14:textId="05B5BFF8" w:rsidR="005E6294" w:rsidRPr="006F3F6F" w:rsidDel="006F3F6F" w:rsidRDefault="00000000">
      <w:pPr>
        <w:spacing w:line="579" w:lineRule="exact"/>
        <w:ind w:firstLine="643"/>
        <w:rPr>
          <w:del w:id="174" w:author="小鹏 李" w:date="2025-03-31T16:16:00Z" w16du:dateUtc="2025-03-31T08:16:00Z"/>
          <w:rFonts w:asciiTheme="minorEastAsia" w:hAnsiTheme="minorEastAsia" w:cs="Times New Roman" w:hint="eastAsia"/>
          <w:kern w:val="0"/>
          <w:sz w:val="32"/>
          <w:szCs w:val="32"/>
          <w:rPrChange w:id="175" w:author="小鹏 李" w:date="2025-03-31T16:13:00Z" w16du:dateUtc="2025-03-31T08:13:00Z">
            <w:rPr>
              <w:del w:id="176" w:author="小鹏 李" w:date="2025-03-31T16:16:00Z" w16du:dateUtc="2025-03-31T08:16:00Z"/>
              <w:rFonts w:ascii="楷体_GB2312" w:eastAsia="楷体_GB2312" w:hAnsi="楷体_GB2312" w:cs="楷体_GB2312" w:hint="eastAsia"/>
              <w:kern w:val="0"/>
              <w:sz w:val="32"/>
              <w:szCs w:val="32"/>
            </w:rPr>
          </w:rPrChange>
        </w:rPr>
      </w:pPr>
      <w:del w:id="177" w:author="小鹏 李" w:date="2025-03-31T16:16:00Z" w16du:dateUtc="2025-03-31T08:16:00Z">
        <w:r w:rsidRPr="006F3F6F" w:rsidDel="006F3F6F">
          <w:rPr>
            <w:rFonts w:asciiTheme="minorEastAsia" w:hAnsiTheme="minorEastAsia" w:cs="Times New Roman" w:hint="eastAsia"/>
            <w:kern w:val="0"/>
            <w:sz w:val="32"/>
            <w:szCs w:val="32"/>
            <w:rPrChange w:id="178" w:author="小鹏 李" w:date="2025-03-31T16:13:00Z" w16du:dateUtc="2025-03-31T08:13:00Z">
              <w:rPr>
                <w:rFonts w:ascii="楷体_GB2312" w:eastAsia="楷体_GB2312" w:hAnsi="楷体_GB2312" w:cs="楷体_GB2312" w:hint="eastAsia"/>
                <w:kern w:val="0"/>
                <w:sz w:val="32"/>
                <w:szCs w:val="32"/>
              </w:rPr>
            </w:rPrChange>
          </w:rPr>
          <w:delText>（一）基本条件</w:delText>
        </w:r>
      </w:del>
    </w:p>
    <w:p w14:paraId="4502C244" w14:textId="0B6C84CD" w:rsidR="005E6294" w:rsidRPr="006F3F6F" w:rsidDel="006F3F6F" w:rsidRDefault="00000000">
      <w:pPr>
        <w:spacing w:line="579" w:lineRule="exact"/>
        <w:ind w:firstLineChars="200" w:firstLine="640"/>
        <w:rPr>
          <w:del w:id="179" w:author="小鹏 李" w:date="2025-03-31T16:16:00Z" w16du:dateUtc="2025-03-31T08:16:00Z"/>
          <w:rFonts w:asciiTheme="minorEastAsia" w:hAnsiTheme="minorEastAsia" w:cs="Times New Roman"/>
          <w:kern w:val="0"/>
          <w:sz w:val="32"/>
          <w:szCs w:val="32"/>
          <w:rPrChange w:id="180" w:author="小鹏 李" w:date="2025-03-31T16:13:00Z" w16du:dateUtc="2025-03-31T08:13:00Z">
            <w:rPr>
              <w:del w:id="181" w:author="小鹏 李" w:date="2025-03-31T16:16:00Z" w16du:dateUtc="2025-03-31T08:16:00Z"/>
              <w:rFonts w:ascii="Times New Roman" w:eastAsia="仿宋_GB2312" w:hAnsi="Times New Roman" w:cs="Times New Roman"/>
              <w:kern w:val="0"/>
              <w:sz w:val="32"/>
              <w:szCs w:val="32"/>
            </w:rPr>
          </w:rPrChange>
        </w:rPr>
      </w:pPr>
      <w:del w:id="182" w:author="小鹏 李" w:date="2025-03-31T16:16:00Z" w16du:dateUtc="2025-03-31T08:16:00Z">
        <w:r w:rsidRPr="006F3F6F" w:rsidDel="006F3F6F">
          <w:rPr>
            <w:rFonts w:asciiTheme="minorEastAsia" w:hAnsiTheme="minorEastAsia" w:cs="Times New Roman"/>
            <w:kern w:val="0"/>
            <w:sz w:val="32"/>
            <w:szCs w:val="32"/>
            <w:rPrChange w:id="183" w:author="小鹏 李" w:date="2025-03-31T16:13:00Z" w16du:dateUtc="2025-03-31T08:13:00Z">
              <w:rPr>
                <w:rFonts w:ascii="Times New Roman" w:eastAsia="仿宋_GB2312" w:hAnsi="Times New Roman" w:cs="Times New Roman"/>
                <w:kern w:val="0"/>
                <w:sz w:val="32"/>
                <w:szCs w:val="32"/>
              </w:rPr>
            </w:rPrChange>
          </w:rPr>
          <w:delText>1.</w:delText>
        </w:r>
        <w:r w:rsidRPr="006F3F6F" w:rsidDel="006F3F6F">
          <w:rPr>
            <w:rFonts w:asciiTheme="minorEastAsia" w:hAnsiTheme="minorEastAsia" w:cs="Times New Roman"/>
            <w:kern w:val="0"/>
            <w:sz w:val="32"/>
            <w:szCs w:val="32"/>
            <w:rPrChange w:id="184" w:author="小鹏 李" w:date="2025-03-31T16:13:00Z" w16du:dateUtc="2025-03-31T08:13:00Z">
              <w:rPr>
                <w:rFonts w:ascii="Times New Roman" w:eastAsia="仿宋_GB2312" w:hAnsi="Times New Roman" w:cs="Times New Roman"/>
                <w:kern w:val="0"/>
                <w:sz w:val="32"/>
                <w:szCs w:val="32"/>
              </w:rPr>
            </w:rPrChange>
          </w:rPr>
          <w:delText>拥护党的领导，政治素养高；品行端正，遵纪守法，具有良好的职业道德、强烈的事业心和责任感，无违法犯罪和不良行为记录。</w:delText>
        </w:r>
      </w:del>
    </w:p>
    <w:p w14:paraId="0E90D892" w14:textId="33B00506" w:rsidR="005E6294" w:rsidRPr="006F3F6F" w:rsidDel="006F3F6F" w:rsidRDefault="00000000">
      <w:pPr>
        <w:spacing w:line="579" w:lineRule="exact"/>
        <w:ind w:firstLineChars="200" w:firstLine="640"/>
        <w:rPr>
          <w:del w:id="185" w:author="小鹏 李" w:date="2025-03-31T16:16:00Z" w16du:dateUtc="2025-03-31T08:16:00Z"/>
          <w:rFonts w:asciiTheme="minorEastAsia" w:hAnsiTheme="minorEastAsia" w:cs="Times New Roman"/>
          <w:kern w:val="0"/>
          <w:sz w:val="32"/>
          <w:szCs w:val="32"/>
          <w:rPrChange w:id="186" w:author="小鹏 李" w:date="2025-03-31T16:13:00Z" w16du:dateUtc="2025-03-31T08:13:00Z">
            <w:rPr>
              <w:del w:id="187" w:author="小鹏 李" w:date="2025-03-31T16:16:00Z" w16du:dateUtc="2025-03-31T08:16:00Z"/>
              <w:rFonts w:ascii="Times New Roman" w:eastAsia="仿宋_GB2312" w:hAnsi="Times New Roman" w:cs="Times New Roman"/>
              <w:kern w:val="0"/>
              <w:sz w:val="32"/>
              <w:szCs w:val="32"/>
            </w:rPr>
          </w:rPrChange>
        </w:rPr>
      </w:pPr>
      <w:del w:id="188" w:author="小鹏 李" w:date="2025-03-31T16:16:00Z" w16du:dateUtc="2025-03-31T08:16:00Z">
        <w:r w:rsidRPr="006F3F6F" w:rsidDel="006F3F6F">
          <w:rPr>
            <w:rFonts w:asciiTheme="minorEastAsia" w:hAnsiTheme="minorEastAsia" w:cs="Times New Roman"/>
            <w:kern w:val="0"/>
            <w:sz w:val="32"/>
            <w:szCs w:val="32"/>
            <w:rPrChange w:id="189" w:author="小鹏 李" w:date="2025-03-31T16:13:00Z" w16du:dateUtc="2025-03-31T08:13:00Z">
              <w:rPr>
                <w:rFonts w:ascii="Times New Roman" w:eastAsia="仿宋_GB2312" w:hAnsi="Times New Roman" w:cs="Times New Roman"/>
                <w:kern w:val="0"/>
                <w:sz w:val="32"/>
                <w:szCs w:val="32"/>
              </w:rPr>
            </w:rPrChange>
          </w:rPr>
          <w:delText>2.</w:delText>
        </w:r>
        <w:r w:rsidRPr="006F3F6F" w:rsidDel="006F3F6F">
          <w:rPr>
            <w:rFonts w:asciiTheme="minorEastAsia" w:hAnsiTheme="minorEastAsia" w:cs="Times New Roman"/>
            <w:kern w:val="0"/>
            <w:sz w:val="32"/>
            <w:szCs w:val="32"/>
            <w:rPrChange w:id="190" w:author="小鹏 李" w:date="2025-03-31T16:13:00Z" w16du:dateUtc="2025-03-31T08:13:00Z">
              <w:rPr>
                <w:rFonts w:ascii="Times New Roman" w:eastAsia="仿宋_GB2312" w:hAnsi="Times New Roman" w:cs="Times New Roman"/>
                <w:kern w:val="0"/>
                <w:sz w:val="32"/>
                <w:szCs w:val="32"/>
              </w:rPr>
            </w:rPrChange>
          </w:rPr>
          <w:delText>爱岗敬业，具备岗位所需的专业知识和技能；具备较强的学习能力、富有创新精神，较强的组织协调沟通能力和适应能力，具有团队合作精神；具有较强的吃苦能力和抗压能力，能够适应高强度工作压力。</w:delText>
        </w:r>
      </w:del>
    </w:p>
    <w:p w14:paraId="61199D62" w14:textId="2FC7DBB0" w:rsidR="005E6294" w:rsidRPr="006F3F6F" w:rsidDel="006F3F6F" w:rsidRDefault="00000000">
      <w:pPr>
        <w:spacing w:line="579" w:lineRule="exact"/>
        <w:ind w:firstLineChars="200" w:firstLine="640"/>
        <w:rPr>
          <w:del w:id="191" w:author="小鹏 李" w:date="2025-03-31T16:16:00Z" w16du:dateUtc="2025-03-31T08:16:00Z"/>
          <w:rFonts w:asciiTheme="minorEastAsia" w:hAnsiTheme="minorEastAsia" w:cs="Times New Roman"/>
          <w:rPrChange w:id="192" w:author="小鹏 李" w:date="2025-03-31T16:13:00Z" w16du:dateUtc="2025-03-31T08:13:00Z">
            <w:rPr>
              <w:del w:id="193" w:author="小鹏 李" w:date="2025-03-31T16:16:00Z" w16du:dateUtc="2025-03-31T08:16:00Z"/>
            </w:rPr>
          </w:rPrChange>
        </w:rPr>
      </w:pPr>
      <w:del w:id="194" w:author="小鹏 李" w:date="2025-03-31T16:16:00Z" w16du:dateUtc="2025-03-31T08:16:00Z">
        <w:r w:rsidRPr="006F3F6F" w:rsidDel="006F3F6F">
          <w:rPr>
            <w:rFonts w:asciiTheme="minorEastAsia" w:hAnsiTheme="minorEastAsia" w:cs="Times New Roman"/>
            <w:kern w:val="0"/>
            <w:sz w:val="32"/>
            <w:szCs w:val="32"/>
            <w:rPrChange w:id="195" w:author="小鹏 李" w:date="2025-03-31T16:13:00Z" w16du:dateUtc="2025-03-31T08:13:00Z">
              <w:rPr>
                <w:rFonts w:ascii="Times New Roman" w:eastAsia="仿宋_GB2312" w:hAnsi="Times New Roman" w:cs="Times New Roman"/>
                <w:kern w:val="0"/>
                <w:sz w:val="32"/>
                <w:szCs w:val="32"/>
              </w:rPr>
            </w:rPrChange>
          </w:rPr>
          <w:delText>3.</w:delText>
        </w:r>
        <w:r w:rsidRPr="006F3F6F" w:rsidDel="006F3F6F">
          <w:rPr>
            <w:rFonts w:asciiTheme="minorEastAsia" w:hAnsiTheme="minorEastAsia" w:cs="Times New Roman"/>
            <w:kern w:val="0"/>
            <w:sz w:val="32"/>
            <w:szCs w:val="32"/>
            <w:rPrChange w:id="196" w:author="小鹏 李" w:date="2025-03-31T16:13:00Z" w16du:dateUtc="2025-03-31T08:13:00Z">
              <w:rPr>
                <w:rFonts w:ascii="Times New Roman" w:eastAsia="仿宋_GB2312" w:hAnsi="Times New Roman" w:cs="Times New Roman"/>
                <w:kern w:val="0"/>
                <w:sz w:val="32"/>
                <w:szCs w:val="32"/>
              </w:rPr>
            </w:rPrChange>
          </w:rPr>
          <w:delText>学历学位要求以各岗位具体要求的为准（留学人员应取得教育部留学服务中心出具的国（境）外学历学位认证）。</w:delText>
        </w:r>
      </w:del>
    </w:p>
    <w:p w14:paraId="1A5500EC" w14:textId="27265D91" w:rsidR="005E6294" w:rsidRPr="006F3F6F" w:rsidDel="006F3F6F" w:rsidRDefault="00000000">
      <w:pPr>
        <w:spacing w:line="579" w:lineRule="exact"/>
        <w:ind w:firstLineChars="200" w:firstLine="640"/>
        <w:rPr>
          <w:del w:id="197" w:author="小鹏 李" w:date="2025-03-31T16:16:00Z" w16du:dateUtc="2025-03-31T08:16:00Z"/>
          <w:rFonts w:asciiTheme="minorEastAsia" w:hAnsiTheme="minorEastAsia" w:cs="Times New Roman"/>
          <w:kern w:val="0"/>
          <w:sz w:val="32"/>
          <w:szCs w:val="32"/>
          <w:rPrChange w:id="198" w:author="小鹏 李" w:date="2025-03-31T16:13:00Z" w16du:dateUtc="2025-03-31T08:13:00Z">
            <w:rPr>
              <w:del w:id="199" w:author="小鹏 李" w:date="2025-03-31T16:16:00Z" w16du:dateUtc="2025-03-31T08:16:00Z"/>
              <w:rFonts w:ascii="Times New Roman" w:eastAsia="仿宋_GB2312" w:hAnsi="Times New Roman" w:cs="Times New Roman"/>
              <w:kern w:val="0"/>
              <w:sz w:val="32"/>
              <w:szCs w:val="32"/>
            </w:rPr>
          </w:rPrChange>
        </w:rPr>
      </w:pPr>
      <w:del w:id="200" w:author="小鹏 李" w:date="2025-03-31T16:16:00Z" w16du:dateUtc="2025-03-31T08:16:00Z">
        <w:r w:rsidRPr="006F3F6F" w:rsidDel="006F3F6F">
          <w:rPr>
            <w:rFonts w:asciiTheme="minorEastAsia" w:hAnsiTheme="minorEastAsia" w:cs="Times New Roman"/>
            <w:kern w:val="0"/>
            <w:sz w:val="32"/>
            <w:szCs w:val="32"/>
            <w:rPrChange w:id="201" w:author="小鹏 李" w:date="2025-03-31T16:13:00Z" w16du:dateUtc="2025-03-31T08:13:00Z">
              <w:rPr>
                <w:rFonts w:ascii="Times New Roman" w:eastAsia="仿宋_GB2312" w:hAnsi="Times New Roman" w:cs="Times New Roman"/>
                <w:kern w:val="0"/>
                <w:sz w:val="32"/>
                <w:szCs w:val="32"/>
              </w:rPr>
            </w:rPrChange>
          </w:rPr>
          <w:delText>4.</w:delText>
        </w:r>
        <w:r w:rsidRPr="006F3F6F" w:rsidDel="006F3F6F">
          <w:rPr>
            <w:rFonts w:asciiTheme="minorEastAsia" w:hAnsiTheme="minorEastAsia" w:cs="Times New Roman"/>
            <w:kern w:val="0"/>
            <w:sz w:val="32"/>
            <w:szCs w:val="32"/>
            <w:rPrChange w:id="202" w:author="小鹏 李" w:date="2025-03-31T16:13:00Z" w16du:dateUtc="2025-03-31T08:13:00Z">
              <w:rPr>
                <w:rFonts w:ascii="Times New Roman" w:eastAsia="仿宋_GB2312" w:hAnsi="Times New Roman" w:cs="Times New Roman"/>
                <w:kern w:val="0"/>
                <w:sz w:val="32"/>
                <w:szCs w:val="32"/>
              </w:rPr>
            </w:rPrChange>
          </w:rPr>
          <w:delText>身心健康，能胜任所报岗位工作。</w:delText>
        </w:r>
      </w:del>
    </w:p>
    <w:p w14:paraId="0DC67A13" w14:textId="5B18EE75" w:rsidR="005E6294" w:rsidRPr="006F3F6F" w:rsidDel="006F3F6F" w:rsidRDefault="00000000">
      <w:pPr>
        <w:spacing w:line="579" w:lineRule="exact"/>
        <w:ind w:firstLineChars="200" w:firstLine="640"/>
        <w:rPr>
          <w:del w:id="203" w:author="小鹏 李" w:date="2025-03-31T16:16:00Z" w16du:dateUtc="2025-03-31T08:16:00Z"/>
          <w:rFonts w:asciiTheme="minorEastAsia" w:hAnsiTheme="minorEastAsia" w:cs="Times New Roman"/>
          <w:kern w:val="0"/>
          <w:sz w:val="32"/>
          <w:szCs w:val="32"/>
          <w:rPrChange w:id="204" w:author="小鹏 李" w:date="2025-03-31T16:13:00Z" w16du:dateUtc="2025-03-31T08:13:00Z">
            <w:rPr>
              <w:del w:id="205" w:author="小鹏 李" w:date="2025-03-31T16:16:00Z" w16du:dateUtc="2025-03-31T08:16:00Z"/>
              <w:rFonts w:ascii="Times New Roman" w:eastAsia="仿宋_GB2312" w:hAnsi="Times New Roman" w:cs="Times New Roman"/>
              <w:kern w:val="0"/>
              <w:sz w:val="32"/>
              <w:szCs w:val="32"/>
            </w:rPr>
          </w:rPrChange>
        </w:rPr>
      </w:pPr>
      <w:del w:id="206" w:author="小鹏 李" w:date="2025-03-31T16:16:00Z" w16du:dateUtc="2025-03-31T08:16:00Z">
        <w:r w:rsidRPr="006F3F6F" w:rsidDel="006F3F6F">
          <w:rPr>
            <w:rFonts w:asciiTheme="minorEastAsia" w:hAnsiTheme="minorEastAsia" w:cs="Times New Roman"/>
            <w:kern w:val="0"/>
            <w:sz w:val="32"/>
            <w:szCs w:val="32"/>
            <w:rPrChange w:id="207" w:author="小鹏 李" w:date="2025-03-31T16:13:00Z" w16du:dateUtc="2025-03-31T08:13:00Z">
              <w:rPr>
                <w:rFonts w:ascii="Times New Roman" w:eastAsia="仿宋_GB2312" w:hAnsi="Times New Roman" w:cs="Times New Roman"/>
                <w:kern w:val="0"/>
                <w:sz w:val="32"/>
                <w:szCs w:val="32"/>
              </w:rPr>
            </w:rPrChange>
          </w:rPr>
          <w:delText>5.</w:delText>
        </w:r>
        <w:r w:rsidRPr="006F3F6F" w:rsidDel="006F3F6F">
          <w:rPr>
            <w:rFonts w:asciiTheme="minorEastAsia" w:hAnsiTheme="minorEastAsia" w:cs="Times New Roman"/>
            <w:kern w:val="0"/>
            <w:sz w:val="32"/>
            <w:szCs w:val="32"/>
            <w:rPrChange w:id="208" w:author="小鹏 李" w:date="2025-03-31T16:13:00Z" w16du:dateUtc="2025-03-31T08:13:00Z">
              <w:rPr>
                <w:rFonts w:ascii="Times New Roman" w:eastAsia="仿宋_GB2312" w:hAnsi="Times New Roman" w:cs="Times New Roman"/>
                <w:kern w:val="0"/>
                <w:sz w:val="32"/>
                <w:szCs w:val="32"/>
              </w:rPr>
            </w:rPrChange>
          </w:rPr>
          <w:delText>近三年年度考核为</w:delText>
        </w:r>
        <w:r w:rsidRPr="006F3F6F" w:rsidDel="006F3F6F">
          <w:rPr>
            <w:rFonts w:asciiTheme="minorEastAsia" w:hAnsiTheme="minorEastAsia" w:cs="Times New Roman"/>
            <w:kern w:val="0"/>
            <w:sz w:val="32"/>
            <w:szCs w:val="32"/>
            <w:rPrChange w:id="209" w:author="小鹏 李" w:date="2025-03-31T16:13:00Z" w16du:dateUtc="2025-03-31T08:13:00Z">
              <w:rPr>
                <w:rFonts w:ascii="Times New Roman" w:eastAsia="仿宋_GB2312" w:hAnsi="Times New Roman" w:cs="Times New Roman"/>
                <w:kern w:val="0"/>
                <w:sz w:val="32"/>
                <w:szCs w:val="32"/>
              </w:rPr>
            </w:rPrChange>
          </w:rPr>
          <w:delText>“</w:delText>
        </w:r>
        <w:r w:rsidRPr="006F3F6F" w:rsidDel="006F3F6F">
          <w:rPr>
            <w:rFonts w:asciiTheme="minorEastAsia" w:hAnsiTheme="minorEastAsia" w:cs="Times New Roman"/>
            <w:kern w:val="0"/>
            <w:sz w:val="32"/>
            <w:szCs w:val="32"/>
            <w:rPrChange w:id="210" w:author="小鹏 李" w:date="2025-03-31T16:13:00Z" w16du:dateUtc="2025-03-31T08:13:00Z">
              <w:rPr>
                <w:rFonts w:ascii="Times New Roman" w:eastAsia="仿宋_GB2312" w:hAnsi="Times New Roman" w:cs="Times New Roman"/>
                <w:kern w:val="0"/>
                <w:sz w:val="32"/>
                <w:szCs w:val="32"/>
              </w:rPr>
            </w:rPrChange>
          </w:rPr>
          <w:delText>称职</w:delText>
        </w:r>
        <w:r w:rsidRPr="006F3F6F" w:rsidDel="006F3F6F">
          <w:rPr>
            <w:rFonts w:asciiTheme="minorEastAsia" w:hAnsiTheme="minorEastAsia" w:cs="Times New Roman"/>
            <w:kern w:val="0"/>
            <w:sz w:val="32"/>
            <w:szCs w:val="32"/>
            <w:rPrChange w:id="211" w:author="小鹏 李" w:date="2025-03-31T16:13:00Z" w16du:dateUtc="2025-03-31T08:13:00Z">
              <w:rPr>
                <w:rFonts w:ascii="Times New Roman" w:eastAsia="仿宋_GB2312" w:hAnsi="Times New Roman" w:cs="Times New Roman"/>
                <w:kern w:val="0"/>
                <w:sz w:val="32"/>
                <w:szCs w:val="32"/>
              </w:rPr>
            </w:rPrChange>
          </w:rPr>
          <w:delText>”</w:delText>
        </w:r>
        <w:r w:rsidRPr="006F3F6F" w:rsidDel="006F3F6F">
          <w:rPr>
            <w:rFonts w:asciiTheme="minorEastAsia" w:hAnsiTheme="minorEastAsia" w:cs="Times New Roman"/>
            <w:kern w:val="0"/>
            <w:sz w:val="32"/>
            <w:szCs w:val="32"/>
            <w:rPrChange w:id="212" w:author="小鹏 李" w:date="2025-03-31T16:13:00Z" w16du:dateUtc="2025-03-31T08:13:00Z">
              <w:rPr>
                <w:rFonts w:ascii="Times New Roman" w:eastAsia="仿宋_GB2312" w:hAnsi="Times New Roman" w:cs="Times New Roman"/>
                <w:kern w:val="0"/>
                <w:sz w:val="32"/>
                <w:szCs w:val="32"/>
              </w:rPr>
            </w:rPrChange>
          </w:rPr>
          <w:delText>及以上等次。</w:delText>
        </w:r>
      </w:del>
    </w:p>
    <w:p w14:paraId="7E09C093" w14:textId="5B0D815C" w:rsidR="005E6294" w:rsidRPr="006F3F6F" w:rsidDel="006F3F6F" w:rsidRDefault="00000000">
      <w:pPr>
        <w:spacing w:line="579" w:lineRule="exact"/>
        <w:ind w:firstLineChars="200" w:firstLine="640"/>
        <w:rPr>
          <w:del w:id="213" w:author="小鹏 李" w:date="2025-03-31T16:16:00Z" w16du:dateUtc="2025-03-31T08:16:00Z"/>
          <w:rFonts w:asciiTheme="minorEastAsia" w:hAnsiTheme="minorEastAsia" w:cs="Times New Roman"/>
          <w:kern w:val="0"/>
          <w:sz w:val="32"/>
          <w:szCs w:val="32"/>
          <w:rPrChange w:id="214" w:author="小鹏 李" w:date="2025-03-31T16:13:00Z" w16du:dateUtc="2025-03-31T08:13:00Z">
            <w:rPr>
              <w:del w:id="215" w:author="小鹏 李" w:date="2025-03-31T16:16:00Z" w16du:dateUtc="2025-03-31T08:16:00Z"/>
              <w:rFonts w:ascii="Times New Roman" w:eastAsia="仿宋_GB2312" w:hAnsi="Times New Roman" w:cs="Times New Roman"/>
              <w:kern w:val="0"/>
              <w:sz w:val="32"/>
              <w:szCs w:val="32"/>
            </w:rPr>
          </w:rPrChange>
        </w:rPr>
      </w:pPr>
      <w:del w:id="216" w:author="小鹏 李" w:date="2025-03-31T16:16:00Z" w16du:dateUtc="2025-03-31T08:16:00Z">
        <w:r w:rsidRPr="006F3F6F" w:rsidDel="006F3F6F">
          <w:rPr>
            <w:rFonts w:asciiTheme="minorEastAsia" w:hAnsiTheme="minorEastAsia" w:cs="Times New Roman"/>
            <w:kern w:val="0"/>
            <w:sz w:val="32"/>
            <w:szCs w:val="32"/>
            <w:rPrChange w:id="217" w:author="小鹏 李" w:date="2025-03-31T16:13:00Z" w16du:dateUtc="2025-03-31T08:13:00Z">
              <w:rPr>
                <w:rFonts w:ascii="Times New Roman" w:eastAsia="仿宋_GB2312" w:hAnsi="Times New Roman" w:cs="Times New Roman"/>
                <w:kern w:val="0"/>
                <w:sz w:val="32"/>
                <w:szCs w:val="32"/>
              </w:rPr>
            </w:rPrChange>
          </w:rPr>
          <w:delText>6.</w:delText>
        </w:r>
        <w:r w:rsidRPr="006F3F6F" w:rsidDel="006F3F6F">
          <w:rPr>
            <w:rFonts w:asciiTheme="minorEastAsia" w:hAnsiTheme="minorEastAsia" w:cs="Times New Roman"/>
            <w:kern w:val="0"/>
            <w:sz w:val="32"/>
            <w:szCs w:val="32"/>
            <w:rPrChange w:id="218" w:author="小鹏 李" w:date="2025-03-31T16:13:00Z" w16du:dateUtc="2025-03-31T08:13:00Z">
              <w:rPr>
                <w:rFonts w:ascii="Times New Roman" w:eastAsia="仿宋_GB2312" w:hAnsi="Times New Roman" w:cs="Times New Roman"/>
                <w:kern w:val="0"/>
                <w:sz w:val="32"/>
                <w:szCs w:val="32"/>
              </w:rPr>
            </w:rPrChange>
          </w:rPr>
          <w:delText>不属于法律规定禁止录用和相关竞业限制的人员。</w:delText>
        </w:r>
      </w:del>
    </w:p>
    <w:p w14:paraId="3051746F" w14:textId="0D5D183B" w:rsidR="005E6294" w:rsidRPr="006F3F6F" w:rsidDel="006F3F6F" w:rsidRDefault="00000000">
      <w:pPr>
        <w:pStyle w:val="2"/>
        <w:spacing w:after="0" w:line="579" w:lineRule="exact"/>
        <w:ind w:leftChars="0" w:left="0" w:firstLine="640"/>
        <w:rPr>
          <w:del w:id="219" w:author="小鹏 李" w:date="2025-03-31T16:16:00Z" w16du:dateUtc="2025-03-31T08:16:00Z"/>
          <w:rFonts w:asciiTheme="minorEastAsia" w:eastAsiaTheme="minorEastAsia" w:hAnsiTheme="minorEastAsia"/>
          <w:kern w:val="0"/>
          <w:sz w:val="32"/>
          <w:szCs w:val="32"/>
          <w:rPrChange w:id="220" w:author="小鹏 李" w:date="2025-03-31T16:13:00Z" w16du:dateUtc="2025-03-31T08:13:00Z">
            <w:rPr>
              <w:del w:id="221" w:author="小鹏 李" w:date="2025-03-31T16:16:00Z" w16du:dateUtc="2025-03-31T08:16:00Z"/>
              <w:rFonts w:ascii="Times New Roman" w:eastAsia="仿宋_GB2312" w:hAnsi="Times New Roman"/>
              <w:kern w:val="0"/>
              <w:sz w:val="32"/>
              <w:szCs w:val="32"/>
            </w:rPr>
          </w:rPrChange>
        </w:rPr>
      </w:pPr>
      <w:del w:id="222" w:author="小鹏 李" w:date="2025-03-31T16:16:00Z" w16du:dateUtc="2025-03-31T08:16:00Z">
        <w:r w:rsidRPr="006F3F6F" w:rsidDel="006F3F6F">
          <w:rPr>
            <w:rFonts w:asciiTheme="minorEastAsia" w:eastAsiaTheme="minorEastAsia" w:hAnsiTheme="minorEastAsia"/>
            <w:kern w:val="0"/>
            <w:sz w:val="32"/>
            <w:szCs w:val="32"/>
            <w:rPrChange w:id="223" w:author="小鹏 李" w:date="2025-03-31T16:13:00Z" w16du:dateUtc="2025-03-31T08:13:00Z">
              <w:rPr>
                <w:rFonts w:ascii="Times New Roman" w:eastAsia="仿宋_GB2312" w:hAnsi="Times New Roman"/>
                <w:kern w:val="0"/>
                <w:sz w:val="32"/>
                <w:szCs w:val="32"/>
              </w:rPr>
            </w:rPrChange>
          </w:rPr>
          <w:delText>7.</w:delText>
        </w:r>
        <w:r w:rsidRPr="006F3F6F" w:rsidDel="006F3F6F">
          <w:rPr>
            <w:rFonts w:asciiTheme="minorEastAsia" w:eastAsiaTheme="minorEastAsia" w:hAnsiTheme="minorEastAsia"/>
            <w:kern w:val="0"/>
            <w:sz w:val="32"/>
            <w:szCs w:val="32"/>
            <w:rPrChange w:id="224" w:author="小鹏 李" w:date="2025-03-31T16:13:00Z" w16du:dateUtc="2025-03-31T08:13:00Z">
              <w:rPr>
                <w:rFonts w:ascii="Times New Roman" w:eastAsia="仿宋_GB2312" w:hAnsi="Times New Roman"/>
                <w:kern w:val="0"/>
                <w:sz w:val="32"/>
                <w:szCs w:val="32"/>
              </w:rPr>
            </w:rPrChange>
          </w:rPr>
          <w:delText>符合任职回避有关规定。</w:delText>
        </w:r>
      </w:del>
    </w:p>
    <w:p w14:paraId="6DB6757E" w14:textId="725F045B" w:rsidR="005E6294" w:rsidRPr="006F3F6F" w:rsidDel="006F3F6F" w:rsidRDefault="00000000">
      <w:pPr>
        <w:spacing w:line="579" w:lineRule="exact"/>
        <w:ind w:firstLine="643"/>
        <w:rPr>
          <w:del w:id="225" w:author="小鹏 李" w:date="2025-03-31T16:16:00Z" w16du:dateUtc="2025-03-31T08:16:00Z"/>
          <w:rFonts w:asciiTheme="minorEastAsia" w:hAnsiTheme="minorEastAsia" w:cs="Times New Roman" w:hint="eastAsia"/>
          <w:kern w:val="0"/>
          <w:sz w:val="32"/>
          <w:szCs w:val="32"/>
          <w:rPrChange w:id="226" w:author="小鹏 李" w:date="2025-03-31T16:13:00Z" w16du:dateUtc="2025-03-31T08:13:00Z">
            <w:rPr>
              <w:del w:id="227" w:author="小鹏 李" w:date="2025-03-31T16:16:00Z" w16du:dateUtc="2025-03-31T08:16:00Z"/>
              <w:rFonts w:ascii="楷体_GB2312" w:eastAsia="楷体_GB2312" w:hAnsi="楷体_GB2312" w:cs="楷体_GB2312" w:hint="eastAsia"/>
              <w:kern w:val="0"/>
              <w:sz w:val="32"/>
              <w:szCs w:val="32"/>
            </w:rPr>
          </w:rPrChange>
        </w:rPr>
      </w:pPr>
      <w:del w:id="228" w:author="小鹏 李" w:date="2025-03-31T16:16:00Z" w16du:dateUtc="2025-03-31T08:16:00Z">
        <w:r w:rsidRPr="006F3F6F" w:rsidDel="006F3F6F">
          <w:rPr>
            <w:rFonts w:asciiTheme="minorEastAsia" w:hAnsiTheme="minorEastAsia" w:cs="Times New Roman" w:hint="eastAsia"/>
            <w:kern w:val="0"/>
            <w:sz w:val="32"/>
            <w:szCs w:val="32"/>
            <w:rPrChange w:id="229" w:author="小鹏 李" w:date="2025-03-31T16:13:00Z" w16du:dateUtc="2025-03-31T08:13:00Z">
              <w:rPr>
                <w:rFonts w:ascii="楷体_GB2312" w:eastAsia="楷体_GB2312" w:hAnsi="楷体_GB2312" w:cs="楷体_GB2312" w:hint="eastAsia"/>
                <w:kern w:val="0"/>
                <w:sz w:val="32"/>
                <w:szCs w:val="32"/>
              </w:rPr>
            </w:rPrChange>
          </w:rPr>
          <w:delText>（二)</w:delText>
        </w:r>
      </w:del>
      <w:ins w:id="230" w:author="8" w:date="2025-03-28T10:35:00Z">
        <w:del w:id="231" w:author="小鹏 李" w:date="2025-03-31T16:16:00Z" w16du:dateUtc="2025-03-31T08:16:00Z">
          <w:r w:rsidRPr="006F3F6F" w:rsidDel="006F3F6F">
            <w:rPr>
              <w:rFonts w:asciiTheme="minorEastAsia" w:hAnsiTheme="minorEastAsia" w:cs="Times New Roman" w:hint="eastAsia"/>
              <w:kern w:val="0"/>
              <w:sz w:val="32"/>
              <w:szCs w:val="32"/>
              <w:rPrChange w:id="232" w:author="小鹏 李" w:date="2025-03-31T16:13:00Z" w16du:dateUtc="2025-03-31T08:13:00Z">
                <w:rPr>
                  <w:rFonts w:ascii="Times New Roman" w:eastAsia="楷体_GB2312" w:hAnsi="Times New Roman" w:cs="Times New Roman" w:hint="eastAsia"/>
                  <w:kern w:val="0"/>
                  <w:sz w:val="32"/>
                  <w:szCs w:val="32"/>
                </w:rPr>
              </w:rPrChange>
            </w:rPr>
            <w:delText>（二）</w:delText>
          </w:r>
        </w:del>
      </w:ins>
      <w:del w:id="233" w:author="小鹏 李" w:date="2025-03-31T16:16:00Z" w16du:dateUtc="2025-03-31T08:16:00Z">
        <w:r w:rsidRPr="006F3F6F" w:rsidDel="006F3F6F">
          <w:rPr>
            <w:rFonts w:asciiTheme="minorEastAsia" w:hAnsiTheme="minorEastAsia" w:cs="Times New Roman" w:hint="eastAsia"/>
            <w:kern w:val="0"/>
            <w:sz w:val="32"/>
            <w:szCs w:val="32"/>
            <w:rPrChange w:id="234" w:author="小鹏 李" w:date="2025-03-31T16:13:00Z" w16du:dateUtc="2025-03-31T08:13:00Z">
              <w:rPr>
                <w:rFonts w:ascii="楷体_GB2312" w:eastAsia="楷体_GB2312" w:hAnsi="楷体_GB2312" w:cs="楷体_GB2312" w:hint="eastAsia"/>
                <w:kern w:val="0"/>
                <w:sz w:val="32"/>
                <w:szCs w:val="32"/>
              </w:rPr>
            </w:rPrChange>
          </w:rPr>
          <w:delText>具体要求</w:delText>
        </w:r>
      </w:del>
    </w:p>
    <w:p w14:paraId="5EA628EA" w14:textId="02B2632D" w:rsidR="005E6294" w:rsidRPr="006F3F6F" w:rsidDel="006F3F6F" w:rsidRDefault="00000000">
      <w:pPr>
        <w:spacing w:line="579" w:lineRule="exact"/>
        <w:ind w:firstLineChars="200" w:firstLine="640"/>
        <w:rPr>
          <w:del w:id="235" w:author="小鹏 李" w:date="2025-03-31T16:16:00Z" w16du:dateUtc="2025-03-31T08:16:00Z"/>
          <w:rFonts w:asciiTheme="minorEastAsia" w:hAnsiTheme="minorEastAsia" w:cs="Times New Roman"/>
          <w:kern w:val="0"/>
          <w:sz w:val="32"/>
          <w:szCs w:val="32"/>
          <w:rPrChange w:id="236" w:author="小鹏 李" w:date="2025-03-31T16:13:00Z" w16du:dateUtc="2025-03-31T08:13:00Z">
            <w:rPr>
              <w:del w:id="237" w:author="小鹏 李" w:date="2025-03-31T16:16:00Z" w16du:dateUtc="2025-03-31T08:16:00Z"/>
              <w:rFonts w:ascii="Times New Roman" w:eastAsia="仿宋_GB2312" w:hAnsi="Times New Roman" w:cs="Times New Roman"/>
              <w:kern w:val="0"/>
              <w:sz w:val="32"/>
              <w:szCs w:val="32"/>
            </w:rPr>
          </w:rPrChange>
        </w:rPr>
      </w:pPr>
      <w:del w:id="238" w:author="小鹏 李" w:date="2025-03-31T16:16:00Z" w16du:dateUtc="2025-03-31T08:16:00Z">
        <w:r w:rsidRPr="006F3F6F" w:rsidDel="006F3F6F">
          <w:rPr>
            <w:rFonts w:asciiTheme="minorEastAsia" w:hAnsiTheme="minorEastAsia" w:cs="Times New Roman"/>
            <w:kern w:val="0"/>
            <w:sz w:val="32"/>
            <w:szCs w:val="32"/>
            <w:rPrChange w:id="239" w:author="小鹏 李" w:date="2025-03-31T16:13:00Z" w16du:dateUtc="2025-03-31T08:13:00Z">
              <w:rPr>
                <w:rFonts w:ascii="Times New Roman" w:eastAsia="仿宋_GB2312" w:hAnsi="Times New Roman" w:cs="Times New Roman"/>
                <w:kern w:val="0"/>
                <w:sz w:val="32"/>
                <w:szCs w:val="32"/>
              </w:rPr>
            </w:rPrChange>
          </w:rPr>
          <w:delText>应聘人员应具备选聘</w:delText>
        </w:r>
      </w:del>
      <w:ins w:id="240" w:author="123" w:date="2025-03-27T18:01:00Z">
        <w:del w:id="241" w:author="小鹏 李" w:date="2025-03-31T16:16:00Z" w16du:dateUtc="2025-03-31T08:16:00Z">
          <w:r w:rsidRPr="006F3F6F" w:rsidDel="006F3F6F">
            <w:rPr>
              <w:rFonts w:asciiTheme="minorEastAsia" w:hAnsiTheme="minorEastAsia" w:cs="Times New Roman" w:hint="eastAsia"/>
              <w:kern w:val="0"/>
              <w:sz w:val="32"/>
              <w:szCs w:val="32"/>
              <w:rPrChange w:id="242" w:author="小鹏 李" w:date="2025-03-31T16:13:00Z" w16du:dateUtc="2025-03-31T08:13:00Z">
                <w:rPr>
                  <w:rFonts w:ascii="Times New Roman" w:eastAsia="仿宋_GB2312" w:hAnsi="Times New Roman" w:cs="Times New Roman" w:hint="eastAsia"/>
                  <w:kern w:val="0"/>
                  <w:sz w:val="32"/>
                  <w:szCs w:val="32"/>
                </w:rPr>
              </w:rPrChange>
            </w:rPr>
            <w:delText>招聘</w:delText>
          </w:r>
        </w:del>
      </w:ins>
      <w:del w:id="243" w:author="小鹏 李" w:date="2025-03-31T16:16:00Z" w16du:dateUtc="2025-03-31T08:16:00Z">
        <w:r w:rsidRPr="006F3F6F" w:rsidDel="006F3F6F">
          <w:rPr>
            <w:rFonts w:asciiTheme="minorEastAsia" w:hAnsiTheme="minorEastAsia" w:cs="Times New Roman"/>
            <w:kern w:val="0"/>
            <w:sz w:val="32"/>
            <w:szCs w:val="32"/>
            <w:rPrChange w:id="244" w:author="小鹏 李" w:date="2025-03-31T16:13:00Z" w16du:dateUtc="2025-03-31T08:13:00Z">
              <w:rPr>
                <w:rFonts w:ascii="Times New Roman" w:eastAsia="仿宋_GB2312" w:hAnsi="Times New Roman" w:cs="Times New Roman"/>
                <w:kern w:val="0"/>
                <w:sz w:val="32"/>
                <w:szCs w:val="32"/>
              </w:rPr>
            </w:rPrChange>
          </w:rPr>
          <w:delText>岗位所需的其他任职资格条件（详见附件</w:delText>
        </w:r>
        <w:r w:rsidRPr="006F3F6F" w:rsidDel="006F3F6F">
          <w:rPr>
            <w:rFonts w:asciiTheme="minorEastAsia" w:hAnsiTheme="minorEastAsia" w:cs="Times New Roman"/>
            <w:kern w:val="0"/>
            <w:sz w:val="32"/>
            <w:szCs w:val="32"/>
            <w:rPrChange w:id="245" w:author="小鹏 李" w:date="2025-03-31T16:13:00Z" w16du:dateUtc="2025-03-31T08:13:00Z">
              <w:rPr>
                <w:rFonts w:ascii="Times New Roman" w:eastAsia="仿宋_GB2312" w:hAnsi="Times New Roman" w:cs="Times New Roman"/>
                <w:kern w:val="0"/>
                <w:sz w:val="32"/>
                <w:szCs w:val="32"/>
              </w:rPr>
            </w:rPrChange>
          </w:rPr>
          <w:delText>1</w:delText>
        </w:r>
        <w:r w:rsidRPr="006F3F6F" w:rsidDel="006F3F6F">
          <w:rPr>
            <w:rFonts w:asciiTheme="minorEastAsia" w:hAnsiTheme="minorEastAsia" w:cs="Times New Roman"/>
            <w:kern w:val="0"/>
            <w:sz w:val="32"/>
            <w:szCs w:val="32"/>
            <w:rPrChange w:id="246" w:author="小鹏 李" w:date="2025-03-31T16:13:00Z" w16du:dateUtc="2025-03-31T08:13:00Z">
              <w:rPr>
                <w:rFonts w:ascii="Times New Roman" w:eastAsia="仿宋_GB2312" w:hAnsi="Times New Roman" w:cs="Times New Roman"/>
                <w:kern w:val="0"/>
                <w:sz w:val="32"/>
                <w:szCs w:val="32"/>
              </w:rPr>
            </w:rPrChange>
          </w:rPr>
          <w:delText>）。</w:delText>
        </w:r>
      </w:del>
    </w:p>
    <w:p w14:paraId="6BFE96F0" w14:textId="5A7F6B2A" w:rsidR="005E6294" w:rsidRPr="006F3F6F" w:rsidDel="006F3F6F" w:rsidRDefault="00000000">
      <w:pPr>
        <w:spacing w:line="579" w:lineRule="exact"/>
        <w:ind w:firstLine="643"/>
        <w:rPr>
          <w:del w:id="247" w:author="小鹏 李" w:date="2025-03-31T16:16:00Z" w16du:dateUtc="2025-03-31T08:16:00Z"/>
          <w:rFonts w:asciiTheme="minorEastAsia" w:hAnsiTheme="minorEastAsia" w:cs="Times New Roman" w:hint="eastAsia"/>
          <w:kern w:val="0"/>
          <w:sz w:val="32"/>
          <w:szCs w:val="32"/>
          <w:rPrChange w:id="248" w:author="小鹏 李" w:date="2025-03-31T16:13:00Z" w16du:dateUtc="2025-03-31T08:13:00Z">
            <w:rPr>
              <w:del w:id="249" w:author="小鹏 李" w:date="2025-03-31T16:16:00Z" w16du:dateUtc="2025-03-31T08:16:00Z"/>
              <w:rFonts w:ascii="楷体_GB2312" w:eastAsia="楷体_GB2312" w:hAnsi="楷体_GB2312" w:cs="楷体_GB2312" w:hint="eastAsia"/>
              <w:kern w:val="0"/>
              <w:sz w:val="32"/>
              <w:szCs w:val="32"/>
            </w:rPr>
          </w:rPrChange>
        </w:rPr>
      </w:pPr>
      <w:del w:id="250" w:author="小鹏 李" w:date="2025-03-31T16:16:00Z" w16du:dateUtc="2025-03-31T08:16:00Z">
        <w:r w:rsidRPr="006F3F6F" w:rsidDel="006F3F6F">
          <w:rPr>
            <w:rFonts w:asciiTheme="minorEastAsia" w:hAnsiTheme="minorEastAsia" w:cs="Times New Roman" w:hint="eastAsia"/>
            <w:kern w:val="0"/>
            <w:sz w:val="32"/>
            <w:szCs w:val="32"/>
            <w:rPrChange w:id="251" w:author="小鹏 李" w:date="2025-03-31T16:13:00Z" w16du:dateUtc="2025-03-31T08:13:00Z">
              <w:rPr>
                <w:rFonts w:ascii="楷体_GB2312" w:eastAsia="楷体_GB2312" w:hAnsi="楷体_GB2312" w:cs="楷体_GB2312" w:hint="eastAsia"/>
                <w:kern w:val="0"/>
                <w:sz w:val="32"/>
                <w:szCs w:val="32"/>
              </w:rPr>
            </w:rPrChange>
          </w:rPr>
          <w:delText>(三)</w:delText>
        </w:r>
      </w:del>
      <w:ins w:id="252" w:author="8" w:date="2025-03-28T10:35:00Z">
        <w:del w:id="253" w:author="小鹏 李" w:date="2025-03-31T16:16:00Z" w16du:dateUtc="2025-03-31T08:16:00Z">
          <w:r w:rsidRPr="006F3F6F" w:rsidDel="006F3F6F">
            <w:rPr>
              <w:rFonts w:asciiTheme="minorEastAsia" w:hAnsiTheme="minorEastAsia" w:cs="Times New Roman" w:hint="eastAsia"/>
              <w:kern w:val="0"/>
              <w:sz w:val="32"/>
              <w:szCs w:val="32"/>
              <w:rPrChange w:id="254" w:author="小鹏 李" w:date="2025-03-31T16:13:00Z" w16du:dateUtc="2025-03-31T08:13:00Z">
                <w:rPr>
                  <w:rFonts w:ascii="Times New Roman" w:eastAsia="楷体_GB2312" w:hAnsi="Times New Roman" w:cs="Times New Roman" w:hint="eastAsia"/>
                  <w:kern w:val="0"/>
                  <w:sz w:val="32"/>
                  <w:szCs w:val="32"/>
                </w:rPr>
              </w:rPrChange>
            </w:rPr>
            <w:delText>（三）</w:delText>
          </w:r>
        </w:del>
      </w:ins>
      <w:del w:id="255" w:author="小鹏 李" w:date="2025-03-31T16:16:00Z" w16du:dateUtc="2025-03-31T08:16:00Z">
        <w:r w:rsidRPr="006F3F6F" w:rsidDel="006F3F6F">
          <w:rPr>
            <w:rFonts w:asciiTheme="minorEastAsia" w:hAnsiTheme="minorEastAsia" w:cs="Times New Roman" w:hint="eastAsia"/>
            <w:kern w:val="0"/>
            <w:sz w:val="32"/>
            <w:szCs w:val="32"/>
            <w:rPrChange w:id="256" w:author="小鹏 李" w:date="2025-03-31T16:13:00Z" w16du:dateUtc="2025-03-31T08:13:00Z">
              <w:rPr>
                <w:rFonts w:ascii="楷体_GB2312" w:eastAsia="楷体_GB2312" w:hAnsi="楷体_GB2312" w:cs="楷体_GB2312" w:hint="eastAsia"/>
                <w:kern w:val="0"/>
                <w:sz w:val="32"/>
                <w:szCs w:val="32"/>
              </w:rPr>
            </w:rPrChange>
          </w:rPr>
          <w:delText>特殊说明</w:delText>
        </w:r>
      </w:del>
    </w:p>
    <w:p w14:paraId="0276145A" w14:textId="38E1E16D" w:rsidR="005E6294" w:rsidRPr="006F3F6F" w:rsidDel="006F3F6F" w:rsidRDefault="00000000">
      <w:pPr>
        <w:spacing w:line="579" w:lineRule="exact"/>
        <w:ind w:firstLineChars="200" w:firstLine="640"/>
        <w:rPr>
          <w:del w:id="257" w:author="小鹏 李" w:date="2025-03-31T16:16:00Z" w16du:dateUtc="2025-03-31T08:16:00Z"/>
          <w:rFonts w:asciiTheme="minorEastAsia" w:hAnsiTheme="minorEastAsia" w:cs="Times New Roman"/>
          <w:kern w:val="0"/>
          <w:sz w:val="32"/>
          <w:szCs w:val="32"/>
          <w:rPrChange w:id="258" w:author="小鹏 李" w:date="2025-03-31T16:13:00Z" w16du:dateUtc="2025-03-31T08:13:00Z">
            <w:rPr>
              <w:del w:id="259" w:author="小鹏 李" w:date="2025-03-31T16:16:00Z" w16du:dateUtc="2025-03-31T08:16:00Z"/>
              <w:rFonts w:ascii="Times New Roman" w:eastAsia="仿宋_GB2312" w:hAnsi="Times New Roman" w:cs="Times New Roman"/>
              <w:kern w:val="0"/>
              <w:sz w:val="32"/>
              <w:szCs w:val="32"/>
            </w:rPr>
          </w:rPrChange>
        </w:rPr>
      </w:pPr>
      <w:del w:id="260" w:author="小鹏 李" w:date="2025-03-31T16:16:00Z" w16du:dateUtc="2025-03-31T08:16:00Z">
        <w:r w:rsidRPr="006F3F6F" w:rsidDel="006F3F6F">
          <w:rPr>
            <w:rFonts w:asciiTheme="minorEastAsia" w:hAnsiTheme="minorEastAsia" w:cs="Times New Roman"/>
            <w:kern w:val="0"/>
            <w:sz w:val="32"/>
            <w:szCs w:val="32"/>
            <w:rPrChange w:id="261" w:author="小鹏 李" w:date="2025-03-31T16:13:00Z" w16du:dateUtc="2025-03-31T08:13:00Z">
              <w:rPr>
                <w:rFonts w:ascii="Times New Roman" w:eastAsia="仿宋_GB2312" w:hAnsi="Times New Roman" w:cs="Times New Roman"/>
                <w:kern w:val="0"/>
                <w:sz w:val="32"/>
                <w:szCs w:val="32"/>
              </w:rPr>
            </w:rPrChange>
          </w:rPr>
          <w:delText>所有年龄和工作年限计算截止日期均为</w:delText>
        </w:r>
        <w:r w:rsidRPr="006F3F6F" w:rsidDel="006F3F6F">
          <w:rPr>
            <w:rFonts w:asciiTheme="minorEastAsia" w:hAnsiTheme="minorEastAsia" w:cs="Times New Roman"/>
            <w:kern w:val="0"/>
            <w:sz w:val="32"/>
            <w:szCs w:val="32"/>
            <w:rPrChange w:id="262" w:author="小鹏 李" w:date="2025-03-31T16:13:00Z" w16du:dateUtc="2025-03-31T08:13:00Z">
              <w:rPr>
                <w:rFonts w:ascii="Times New Roman" w:eastAsia="仿宋_GB2312" w:hAnsi="Times New Roman" w:cs="Times New Roman"/>
                <w:kern w:val="0"/>
                <w:sz w:val="32"/>
                <w:szCs w:val="32"/>
              </w:rPr>
            </w:rPrChange>
          </w:rPr>
          <w:delText>2025</w:delText>
        </w:r>
        <w:r w:rsidRPr="006F3F6F" w:rsidDel="006F3F6F">
          <w:rPr>
            <w:rFonts w:asciiTheme="minorEastAsia" w:hAnsiTheme="minorEastAsia" w:cs="Times New Roman"/>
            <w:kern w:val="0"/>
            <w:sz w:val="32"/>
            <w:szCs w:val="32"/>
            <w:rPrChange w:id="263" w:author="小鹏 李" w:date="2025-03-31T16:13:00Z" w16du:dateUtc="2025-03-31T08:13:00Z">
              <w:rPr>
                <w:rFonts w:ascii="Times New Roman" w:eastAsia="仿宋_GB2312" w:hAnsi="Times New Roman" w:cs="Times New Roman"/>
                <w:kern w:val="0"/>
                <w:sz w:val="32"/>
                <w:szCs w:val="32"/>
              </w:rPr>
            </w:rPrChange>
          </w:rPr>
          <w:delText>年</w:delText>
        </w:r>
        <w:r w:rsidRPr="006F3F6F" w:rsidDel="006F3F6F">
          <w:rPr>
            <w:rFonts w:asciiTheme="minorEastAsia" w:hAnsiTheme="minorEastAsia" w:cs="Times New Roman"/>
            <w:kern w:val="0"/>
            <w:sz w:val="32"/>
            <w:szCs w:val="32"/>
            <w:rPrChange w:id="264" w:author="小鹏 李" w:date="2025-03-31T16:13:00Z" w16du:dateUtc="2025-03-31T08:13:00Z">
              <w:rPr>
                <w:rFonts w:ascii="Times New Roman" w:eastAsia="仿宋_GB2312" w:hAnsi="Times New Roman" w:cs="Times New Roman"/>
                <w:kern w:val="0"/>
                <w:sz w:val="32"/>
                <w:szCs w:val="32"/>
              </w:rPr>
            </w:rPrChange>
          </w:rPr>
          <w:delText>3</w:delText>
        </w:r>
      </w:del>
      <w:ins w:id="265" w:author="123" w:date="2025-03-27T17:39:00Z">
        <w:del w:id="266" w:author="小鹏 李" w:date="2025-03-31T16:16:00Z" w16du:dateUtc="2025-03-31T08:16:00Z">
          <w:r w:rsidRPr="006F3F6F" w:rsidDel="006F3F6F">
            <w:rPr>
              <w:rFonts w:asciiTheme="minorEastAsia" w:hAnsiTheme="minorEastAsia" w:cs="Times New Roman"/>
              <w:kern w:val="0"/>
              <w:sz w:val="32"/>
              <w:szCs w:val="32"/>
              <w:rPrChange w:id="267" w:author="小鹏 李" w:date="2025-03-31T16:13:00Z" w16du:dateUtc="2025-03-31T08:13:00Z">
                <w:rPr>
                  <w:rFonts w:ascii="Times New Roman" w:eastAsia="仿宋_GB2312" w:hAnsi="Times New Roman" w:cs="Times New Roman"/>
                  <w:kern w:val="0"/>
                  <w:sz w:val="32"/>
                  <w:szCs w:val="32"/>
                </w:rPr>
              </w:rPrChange>
            </w:rPr>
            <w:delText>1</w:delText>
          </w:r>
        </w:del>
      </w:ins>
      <w:del w:id="268" w:author="小鹏 李" w:date="2025-03-31T16:16:00Z" w16du:dateUtc="2025-03-31T08:16:00Z">
        <w:r w:rsidRPr="006F3F6F" w:rsidDel="006F3F6F">
          <w:rPr>
            <w:rFonts w:asciiTheme="minorEastAsia" w:hAnsiTheme="minorEastAsia" w:cs="Times New Roman"/>
            <w:kern w:val="0"/>
            <w:sz w:val="32"/>
            <w:szCs w:val="32"/>
            <w:rPrChange w:id="269" w:author="小鹏 李" w:date="2025-03-31T16:13:00Z" w16du:dateUtc="2025-03-31T08:13:00Z">
              <w:rPr>
                <w:rFonts w:ascii="Times New Roman" w:eastAsia="仿宋_GB2312" w:hAnsi="Times New Roman" w:cs="Times New Roman"/>
                <w:kern w:val="0"/>
                <w:sz w:val="32"/>
                <w:szCs w:val="32"/>
              </w:rPr>
            </w:rPrChange>
          </w:rPr>
          <w:delText>月</w:delText>
        </w:r>
        <w:r w:rsidRPr="006F3F6F" w:rsidDel="006F3F6F">
          <w:rPr>
            <w:rFonts w:asciiTheme="minorEastAsia" w:hAnsiTheme="minorEastAsia" w:cs="Times New Roman"/>
            <w:kern w:val="0"/>
            <w:sz w:val="32"/>
            <w:szCs w:val="32"/>
            <w:rPrChange w:id="270" w:author="小鹏 李" w:date="2025-03-31T16:13:00Z" w16du:dateUtc="2025-03-31T08:13:00Z">
              <w:rPr>
                <w:rFonts w:ascii="Times New Roman" w:eastAsia="仿宋_GB2312" w:hAnsi="Times New Roman" w:cs="Times New Roman"/>
                <w:kern w:val="0"/>
                <w:sz w:val="32"/>
                <w:szCs w:val="32"/>
              </w:rPr>
            </w:rPrChange>
          </w:rPr>
          <w:delText>1</w:delText>
        </w:r>
        <w:r w:rsidRPr="006F3F6F" w:rsidDel="006F3F6F">
          <w:rPr>
            <w:rFonts w:asciiTheme="minorEastAsia" w:hAnsiTheme="minorEastAsia" w:cs="Times New Roman"/>
            <w:kern w:val="0"/>
            <w:sz w:val="32"/>
            <w:szCs w:val="32"/>
            <w:rPrChange w:id="271" w:author="小鹏 李" w:date="2025-03-31T16:13:00Z" w16du:dateUtc="2025-03-31T08:13:00Z">
              <w:rPr>
                <w:rFonts w:ascii="Times New Roman" w:eastAsia="仿宋_GB2312" w:hAnsi="Times New Roman" w:cs="Times New Roman"/>
                <w:kern w:val="0"/>
                <w:sz w:val="32"/>
                <w:szCs w:val="32"/>
              </w:rPr>
            </w:rPrChange>
          </w:rPr>
          <w:delText>日。</w:delText>
        </w:r>
      </w:del>
    </w:p>
    <w:p w14:paraId="47AE4E42" w14:textId="122E98A2" w:rsidR="005E6294" w:rsidRPr="006F3F6F" w:rsidDel="006F3F6F" w:rsidRDefault="00000000">
      <w:pPr>
        <w:widowControl/>
        <w:spacing w:line="579" w:lineRule="exact"/>
        <w:ind w:firstLine="643"/>
        <w:rPr>
          <w:del w:id="272" w:author="小鹏 李" w:date="2025-03-31T16:16:00Z" w16du:dateUtc="2025-03-31T08:16:00Z"/>
          <w:rFonts w:asciiTheme="minorEastAsia" w:hAnsiTheme="minorEastAsia" w:cs="Times New Roman" w:hint="eastAsia"/>
          <w:kern w:val="0"/>
          <w:sz w:val="32"/>
          <w:szCs w:val="32"/>
          <w:rPrChange w:id="273" w:author="小鹏 李" w:date="2025-03-31T16:13:00Z" w16du:dateUtc="2025-03-31T08:13:00Z">
            <w:rPr>
              <w:del w:id="274" w:author="小鹏 李" w:date="2025-03-31T16:16:00Z" w16du:dateUtc="2025-03-31T08:16:00Z"/>
              <w:rFonts w:ascii="楷体_GB2312" w:eastAsia="楷体_GB2312" w:hAnsi="楷体_GB2312" w:cs="楷体_GB2312" w:hint="eastAsia"/>
              <w:kern w:val="0"/>
              <w:sz w:val="32"/>
              <w:szCs w:val="32"/>
            </w:rPr>
          </w:rPrChange>
        </w:rPr>
      </w:pPr>
      <w:del w:id="275" w:author="小鹏 李" w:date="2025-03-31T16:16:00Z" w16du:dateUtc="2025-03-31T08:16:00Z">
        <w:r w:rsidRPr="006F3F6F" w:rsidDel="006F3F6F">
          <w:rPr>
            <w:rFonts w:asciiTheme="minorEastAsia" w:hAnsiTheme="minorEastAsia" w:cs="Times New Roman" w:hint="eastAsia"/>
            <w:kern w:val="0"/>
            <w:sz w:val="32"/>
            <w:szCs w:val="32"/>
            <w:rPrChange w:id="276" w:author="小鹏 李" w:date="2025-03-31T16:13:00Z" w16du:dateUtc="2025-03-31T08:13:00Z">
              <w:rPr>
                <w:rFonts w:ascii="楷体_GB2312" w:eastAsia="楷体_GB2312" w:hAnsi="楷体_GB2312" w:cs="楷体_GB2312" w:hint="eastAsia"/>
                <w:kern w:val="0"/>
                <w:sz w:val="32"/>
                <w:szCs w:val="32"/>
              </w:rPr>
            </w:rPrChange>
          </w:rPr>
          <w:delText>（四）限制性条件</w:delText>
        </w:r>
      </w:del>
    </w:p>
    <w:p w14:paraId="13826079" w14:textId="0C0F540F" w:rsidR="005E6294" w:rsidRPr="006F3F6F" w:rsidDel="006F3F6F" w:rsidRDefault="00000000">
      <w:pPr>
        <w:spacing w:line="579" w:lineRule="exact"/>
        <w:ind w:firstLineChars="200" w:firstLine="640"/>
        <w:rPr>
          <w:del w:id="277" w:author="小鹏 李" w:date="2025-03-31T16:16:00Z" w16du:dateUtc="2025-03-31T08:16:00Z"/>
          <w:rFonts w:asciiTheme="minorEastAsia" w:hAnsiTheme="minorEastAsia" w:cs="Times New Roman" w:hint="eastAsia"/>
          <w:kern w:val="0"/>
          <w:sz w:val="32"/>
          <w:szCs w:val="32"/>
          <w:rPrChange w:id="278" w:author="小鹏 李" w:date="2025-03-31T16:13:00Z" w16du:dateUtc="2025-03-31T08:13:00Z">
            <w:rPr>
              <w:del w:id="279" w:author="小鹏 李" w:date="2025-03-31T16:16:00Z" w16du:dateUtc="2025-03-31T08:16:00Z"/>
              <w:rFonts w:ascii="仿宋_GB2312" w:eastAsia="仿宋_GB2312" w:hAnsi="仿宋_GB2312" w:cs="仿宋_GB2312" w:hint="eastAsia"/>
              <w:kern w:val="0"/>
              <w:sz w:val="32"/>
              <w:szCs w:val="32"/>
            </w:rPr>
          </w:rPrChange>
        </w:rPr>
      </w:pPr>
      <w:del w:id="280" w:author="小鹏 李" w:date="2025-03-31T16:16:00Z" w16du:dateUtc="2025-03-31T08:16:00Z">
        <w:r w:rsidRPr="006F3F6F" w:rsidDel="006F3F6F">
          <w:rPr>
            <w:rFonts w:asciiTheme="minorEastAsia" w:hAnsiTheme="minorEastAsia" w:cs="Times New Roman" w:hint="eastAsia"/>
            <w:kern w:val="0"/>
            <w:sz w:val="32"/>
            <w:szCs w:val="32"/>
            <w:rPrChange w:id="281" w:author="小鹏 李" w:date="2025-03-31T16:13:00Z" w16du:dateUtc="2025-03-31T08:13:00Z">
              <w:rPr>
                <w:rFonts w:ascii="仿宋_GB2312" w:eastAsia="仿宋_GB2312" w:hAnsi="仿宋_GB2312" w:cs="仿宋_GB2312" w:hint="eastAsia"/>
                <w:kern w:val="0"/>
                <w:sz w:val="32"/>
                <w:szCs w:val="32"/>
              </w:rPr>
            </w:rPrChange>
          </w:rPr>
          <w:delText>具有下列情形之一的，不能参加竞聘：</w:delText>
        </w:r>
      </w:del>
    </w:p>
    <w:p w14:paraId="1613B1B3" w14:textId="63E33640" w:rsidR="005E6294" w:rsidRPr="006F3F6F" w:rsidDel="006F3F6F" w:rsidRDefault="00000000">
      <w:pPr>
        <w:spacing w:line="579" w:lineRule="exact"/>
        <w:ind w:firstLineChars="200" w:firstLine="640"/>
        <w:rPr>
          <w:del w:id="282" w:author="小鹏 李" w:date="2025-03-31T16:16:00Z" w16du:dateUtc="2025-03-31T08:16:00Z"/>
          <w:rFonts w:asciiTheme="minorEastAsia" w:hAnsiTheme="minorEastAsia" w:cs="Times New Roman" w:hint="eastAsia"/>
          <w:kern w:val="0"/>
          <w:sz w:val="32"/>
          <w:szCs w:val="32"/>
          <w:rPrChange w:id="283" w:author="小鹏 李" w:date="2025-03-31T16:13:00Z" w16du:dateUtc="2025-03-31T08:13:00Z">
            <w:rPr>
              <w:del w:id="284" w:author="小鹏 李" w:date="2025-03-31T16:16:00Z" w16du:dateUtc="2025-03-31T08:16:00Z"/>
              <w:rFonts w:ascii="仿宋_GB2312" w:eastAsia="仿宋_GB2312" w:hAnsi="仿宋_GB2312" w:cs="仿宋_GB2312" w:hint="eastAsia"/>
              <w:kern w:val="0"/>
              <w:sz w:val="32"/>
              <w:szCs w:val="32"/>
            </w:rPr>
          </w:rPrChange>
        </w:rPr>
      </w:pPr>
      <w:del w:id="285" w:author="小鹏 李" w:date="2025-03-31T16:16:00Z" w16du:dateUtc="2025-03-31T08:16:00Z">
        <w:r w:rsidRPr="006F3F6F" w:rsidDel="006F3F6F">
          <w:rPr>
            <w:rFonts w:asciiTheme="minorEastAsia" w:hAnsiTheme="minorEastAsia" w:cs="Times New Roman" w:hint="eastAsia"/>
            <w:kern w:val="0"/>
            <w:sz w:val="32"/>
            <w:szCs w:val="32"/>
            <w:rPrChange w:id="286" w:author="小鹏 李" w:date="2025-03-31T16:13:00Z" w16du:dateUtc="2025-03-31T08:13:00Z">
              <w:rPr>
                <w:rFonts w:ascii="仿宋_GB2312" w:eastAsia="仿宋_GB2312" w:hAnsi="仿宋_GB2312" w:cs="仿宋_GB2312" w:hint="eastAsia"/>
                <w:kern w:val="0"/>
                <w:sz w:val="32"/>
                <w:szCs w:val="32"/>
              </w:rPr>
            </w:rPrChange>
          </w:rPr>
          <w:delText>1.曾因违法违纪被开除中国共产党党籍的；</w:delText>
        </w:r>
      </w:del>
    </w:p>
    <w:p w14:paraId="0CA03B35" w14:textId="040A9D62" w:rsidR="005E6294" w:rsidRPr="006F3F6F" w:rsidDel="006F3F6F" w:rsidRDefault="00000000">
      <w:pPr>
        <w:spacing w:line="579" w:lineRule="exact"/>
        <w:ind w:firstLineChars="200" w:firstLine="640"/>
        <w:rPr>
          <w:del w:id="287" w:author="小鹏 李" w:date="2025-03-31T16:16:00Z" w16du:dateUtc="2025-03-31T08:16:00Z"/>
          <w:rFonts w:asciiTheme="minorEastAsia" w:hAnsiTheme="minorEastAsia" w:cs="Times New Roman" w:hint="eastAsia"/>
          <w:kern w:val="0"/>
          <w:sz w:val="32"/>
          <w:szCs w:val="32"/>
          <w:rPrChange w:id="288" w:author="小鹏 李" w:date="2025-03-31T16:13:00Z" w16du:dateUtc="2025-03-31T08:13:00Z">
            <w:rPr>
              <w:del w:id="289" w:author="小鹏 李" w:date="2025-03-31T16:16:00Z" w16du:dateUtc="2025-03-31T08:16:00Z"/>
              <w:rFonts w:ascii="仿宋_GB2312" w:eastAsia="仿宋_GB2312" w:hAnsi="仿宋_GB2312" w:cs="仿宋_GB2312" w:hint="eastAsia"/>
              <w:kern w:val="0"/>
              <w:sz w:val="32"/>
              <w:szCs w:val="32"/>
            </w:rPr>
          </w:rPrChange>
        </w:rPr>
      </w:pPr>
      <w:del w:id="290" w:author="小鹏 李" w:date="2025-03-31T16:16:00Z" w16du:dateUtc="2025-03-31T08:16:00Z">
        <w:r w:rsidRPr="006F3F6F" w:rsidDel="006F3F6F">
          <w:rPr>
            <w:rFonts w:asciiTheme="minorEastAsia" w:hAnsiTheme="minorEastAsia" w:cs="Times New Roman" w:hint="eastAsia"/>
            <w:kern w:val="0"/>
            <w:sz w:val="32"/>
            <w:szCs w:val="32"/>
            <w:rPrChange w:id="291" w:author="小鹏 李" w:date="2025-03-31T16:13:00Z" w16du:dateUtc="2025-03-31T08:13:00Z">
              <w:rPr>
                <w:rFonts w:ascii="仿宋_GB2312" w:eastAsia="仿宋_GB2312" w:hAnsi="仿宋_GB2312" w:cs="仿宋_GB2312" w:hint="eastAsia"/>
                <w:kern w:val="0"/>
                <w:sz w:val="32"/>
                <w:szCs w:val="32"/>
              </w:rPr>
            </w:rPrChange>
          </w:rPr>
          <w:delText>2.被依法列为国家征信系统失信联合惩戒对象的；</w:delText>
        </w:r>
      </w:del>
    </w:p>
    <w:p w14:paraId="02FA76DE" w14:textId="508BADB8" w:rsidR="005E6294" w:rsidRPr="006F3F6F" w:rsidDel="006F3F6F" w:rsidRDefault="00000000">
      <w:pPr>
        <w:spacing w:line="579" w:lineRule="exact"/>
        <w:ind w:firstLineChars="200" w:firstLine="640"/>
        <w:rPr>
          <w:del w:id="292" w:author="小鹏 李" w:date="2025-03-31T16:16:00Z" w16du:dateUtc="2025-03-31T08:16:00Z"/>
          <w:rFonts w:asciiTheme="minorEastAsia" w:hAnsiTheme="minorEastAsia" w:cs="Times New Roman" w:hint="eastAsia"/>
          <w:kern w:val="21"/>
          <w:sz w:val="32"/>
          <w:szCs w:val="32"/>
          <w:rPrChange w:id="293" w:author="小鹏 李" w:date="2025-03-31T16:13:00Z" w16du:dateUtc="2025-03-31T08:13:00Z">
            <w:rPr>
              <w:del w:id="294" w:author="小鹏 李" w:date="2025-03-31T16:16:00Z" w16du:dateUtc="2025-03-31T08:16:00Z"/>
              <w:rFonts w:ascii="仿宋_GB2312" w:eastAsia="仿宋_GB2312" w:hAnsi="仿宋_GB2312" w:cs="仿宋_GB2312" w:hint="eastAsia"/>
              <w:kern w:val="21"/>
              <w:sz w:val="32"/>
              <w:szCs w:val="32"/>
            </w:rPr>
          </w:rPrChange>
        </w:rPr>
      </w:pPr>
      <w:del w:id="295" w:author="小鹏 李" w:date="2025-03-31T16:16:00Z" w16du:dateUtc="2025-03-31T08:16:00Z">
        <w:r w:rsidRPr="006F3F6F" w:rsidDel="006F3F6F">
          <w:rPr>
            <w:rFonts w:asciiTheme="minorEastAsia" w:hAnsiTheme="minorEastAsia" w:cs="Times New Roman" w:hint="eastAsia"/>
            <w:kern w:val="0"/>
            <w:sz w:val="32"/>
            <w:szCs w:val="32"/>
            <w:rPrChange w:id="296" w:author="小鹏 李" w:date="2025-03-31T16:13:00Z" w16du:dateUtc="2025-03-31T08:13:00Z">
              <w:rPr>
                <w:rFonts w:ascii="仿宋_GB2312" w:eastAsia="仿宋_GB2312" w:hAnsi="仿宋_GB2312" w:cs="仿宋_GB2312" w:hint="eastAsia"/>
                <w:kern w:val="0"/>
                <w:sz w:val="32"/>
                <w:szCs w:val="32"/>
              </w:rPr>
            </w:rPrChange>
          </w:rPr>
          <w:delText>3.涉嫌违纪违法正在接受有关机关审查调查尚未作出结论的；</w:delText>
        </w:r>
      </w:del>
    </w:p>
    <w:p w14:paraId="5CB0EAC9" w14:textId="7C05DEF0" w:rsidR="005E6294" w:rsidRPr="006F3F6F" w:rsidDel="006F3F6F" w:rsidRDefault="00000000">
      <w:pPr>
        <w:spacing w:line="579" w:lineRule="exact"/>
        <w:ind w:firstLineChars="200" w:firstLine="640"/>
        <w:rPr>
          <w:del w:id="297" w:author="小鹏 李" w:date="2025-03-31T16:16:00Z" w16du:dateUtc="2025-03-31T08:16:00Z"/>
          <w:rFonts w:asciiTheme="minorEastAsia" w:hAnsiTheme="minorEastAsia" w:cs="Times New Roman" w:hint="eastAsia"/>
          <w:kern w:val="21"/>
          <w:sz w:val="32"/>
          <w:szCs w:val="32"/>
          <w:rPrChange w:id="298" w:author="小鹏 李" w:date="2025-03-31T16:13:00Z" w16du:dateUtc="2025-03-31T08:13:00Z">
            <w:rPr>
              <w:del w:id="299" w:author="小鹏 李" w:date="2025-03-31T16:16:00Z" w16du:dateUtc="2025-03-31T08:16:00Z"/>
              <w:rFonts w:ascii="仿宋_GB2312" w:eastAsia="仿宋_GB2312" w:hAnsi="仿宋_GB2312" w:cs="仿宋_GB2312" w:hint="eastAsia"/>
              <w:kern w:val="21"/>
              <w:sz w:val="32"/>
              <w:szCs w:val="32"/>
            </w:rPr>
          </w:rPrChange>
        </w:rPr>
      </w:pPr>
      <w:del w:id="300" w:author="小鹏 李" w:date="2025-03-31T16:16:00Z" w16du:dateUtc="2025-03-31T08:16:00Z">
        <w:r w:rsidRPr="006F3F6F" w:rsidDel="006F3F6F">
          <w:rPr>
            <w:rFonts w:asciiTheme="minorEastAsia" w:hAnsiTheme="minorEastAsia" w:cs="Times New Roman" w:hint="eastAsia"/>
            <w:kern w:val="21"/>
            <w:sz w:val="32"/>
            <w:szCs w:val="32"/>
            <w:rPrChange w:id="301" w:author="小鹏 李" w:date="2025-03-31T16:13:00Z" w16du:dateUtc="2025-03-31T08:13:00Z">
              <w:rPr>
                <w:rFonts w:ascii="仿宋_GB2312" w:eastAsia="仿宋_GB2312" w:hAnsi="仿宋_GB2312" w:cs="仿宋_GB2312" w:hint="eastAsia"/>
                <w:kern w:val="21"/>
                <w:sz w:val="32"/>
                <w:szCs w:val="32"/>
              </w:rPr>
            </w:rPrChange>
          </w:rPr>
          <w:delText>4.受到诫勉、组织处理或者党纪政务处分等影响期未满或者期满影响使用的；</w:delText>
        </w:r>
      </w:del>
    </w:p>
    <w:p w14:paraId="301A22CA" w14:textId="5CE59C63" w:rsidR="005E6294" w:rsidRPr="006F3F6F" w:rsidDel="006F3F6F" w:rsidRDefault="00000000">
      <w:pPr>
        <w:snapToGrid w:val="0"/>
        <w:spacing w:line="579" w:lineRule="exact"/>
        <w:ind w:firstLineChars="200" w:firstLine="640"/>
        <w:rPr>
          <w:del w:id="302" w:author="小鹏 李" w:date="2025-03-31T16:16:00Z" w16du:dateUtc="2025-03-31T08:16:00Z"/>
          <w:rFonts w:asciiTheme="minorEastAsia" w:hAnsiTheme="minorEastAsia" w:cs="Times New Roman" w:hint="eastAsia"/>
          <w:kern w:val="21"/>
          <w:sz w:val="32"/>
          <w:szCs w:val="32"/>
          <w:rPrChange w:id="303" w:author="小鹏 李" w:date="2025-03-31T16:13:00Z" w16du:dateUtc="2025-03-31T08:13:00Z">
            <w:rPr>
              <w:del w:id="304" w:author="小鹏 李" w:date="2025-03-31T16:16:00Z" w16du:dateUtc="2025-03-31T08:16:00Z"/>
              <w:rFonts w:ascii="仿宋_GB2312" w:eastAsia="仿宋_GB2312" w:hAnsi="仿宋_GB2312" w:cs="仿宋_GB2312" w:hint="eastAsia"/>
              <w:kern w:val="21"/>
              <w:sz w:val="32"/>
              <w:szCs w:val="32"/>
            </w:rPr>
          </w:rPrChange>
        </w:rPr>
      </w:pPr>
      <w:del w:id="305" w:author="小鹏 李" w:date="2025-03-31T16:16:00Z" w16du:dateUtc="2025-03-31T08:16:00Z">
        <w:r w:rsidRPr="006F3F6F" w:rsidDel="006F3F6F">
          <w:rPr>
            <w:rFonts w:asciiTheme="minorEastAsia" w:hAnsiTheme="minorEastAsia" w:cs="Times New Roman" w:hint="eastAsia"/>
            <w:kern w:val="21"/>
            <w:sz w:val="32"/>
            <w:szCs w:val="32"/>
            <w:rPrChange w:id="306" w:author="小鹏 李" w:date="2025-03-31T16:13:00Z" w16du:dateUtc="2025-03-31T08:13:00Z">
              <w:rPr>
                <w:rFonts w:ascii="仿宋_GB2312" w:eastAsia="仿宋_GB2312" w:hAnsi="仿宋_GB2312" w:cs="仿宋_GB2312" w:hint="eastAsia"/>
                <w:kern w:val="21"/>
                <w:sz w:val="32"/>
                <w:szCs w:val="32"/>
              </w:rPr>
            </w:rPrChange>
          </w:rPr>
          <w:delText>5.按照有关规定，在现所在单位未满服务年限或有其他限制性规定的；</w:delText>
        </w:r>
      </w:del>
    </w:p>
    <w:p w14:paraId="41029959" w14:textId="23ACC338" w:rsidR="005E6294" w:rsidRPr="006F3F6F" w:rsidDel="006F3F6F" w:rsidRDefault="00000000">
      <w:pPr>
        <w:snapToGrid w:val="0"/>
        <w:spacing w:line="579" w:lineRule="exact"/>
        <w:ind w:firstLineChars="200" w:firstLine="640"/>
        <w:rPr>
          <w:del w:id="307" w:author="小鹏 李" w:date="2025-03-31T16:16:00Z" w16du:dateUtc="2025-03-31T08:16:00Z"/>
          <w:rFonts w:asciiTheme="minorEastAsia" w:hAnsiTheme="minorEastAsia" w:cs="Times New Roman" w:hint="eastAsia"/>
          <w:kern w:val="21"/>
          <w:sz w:val="32"/>
          <w:szCs w:val="32"/>
          <w:rPrChange w:id="308" w:author="小鹏 李" w:date="2025-03-31T16:13:00Z" w16du:dateUtc="2025-03-31T08:13:00Z">
            <w:rPr>
              <w:del w:id="309" w:author="小鹏 李" w:date="2025-03-31T16:16:00Z" w16du:dateUtc="2025-03-31T08:16:00Z"/>
              <w:rFonts w:ascii="仿宋_GB2312" w:eastAsia="仿宋_GB2312" w:hAnsi="仿宋_GB2312" w:cs="仿宋_GB2312" w:hint="eastAsia"/>
              <w:kern w:val="21"/>
              <w:sz w:val="32"/>
              <w:szCs w:val="32"/>
            </w:rPr>
          </w:rPrChange>
        </w:rPr>
      </w:pPr>
      <w:del w:id="310" w:author="小鹏 李" w:date="2025-03-31T16:16:00Z" w16du:dateUtc="2025-03-31T08:16:00Z">
        <w:r w:rsidRPr="006F3F6F" w:rsidDel="006F3F6F">
          <w:rPr>
            <w:rFonts w:asciiTheme="minorEastAsia" w:hAnsiTheme="minorEastAsia" w:cs="Times New Roman" w:hint="eastAsia"/>
            <w:kern w:val="21"/>
            <w:sz w:val="32"/>
            <w:szCs w:val="32"/>
            <w:rPrChange w:id="311" w:author="小鹏 李" w:date="2025-03-31T16:13:00Z" w16du:dateUtc="2025-03-31T08:13:00Z">
              <w:rPr>
                <w:rFonts w:ascii="仿宋_GB2312" w:eastAsia="仿宋_GB2312" w:hAnsi="仿宋_GB2312" w:cs="仿宋_GB2312" w:hint="eastAsia"/>
                <w:kern w:val="21"/>
                <w:sz w:val="32"/>
                <w:szCs w:val="32"/>
              </w:rPr>
            </w:rPrChange>
          </w:rPr>
          <w:delText>6.法律、法规规定的其他情形。</w:delText>
        </w:r>
      </w:del>
    </w:p>
    <w:p w14:paraId="08DAACA3" w14:textId="62AC99C5" w:rsidR="005E6294" w:rsidRPr="006F3F6F" w:rsidDel="006F3F6F" w:rsidRDefault="00000000">
      <w:pPr>
        <w:spacing w:line="579" w:lineRule="exact"/>
        <w:ind w:firstLineChars="200" w:firstLine="640"/>
        <w:rPr>
          <w:del w:id="312" w:author="小鹏 李" w:date="2025-03-31T16:16:00Z" w16du:dateUtc="2025-03-31T08:16:00Z"/>
          <w:rFonts w:asciiTheme="minorEastAsia" w:hAnsiTheme="minorEastAsia" w:cs="Times New Roman" w:hint="eastAsia"/>
          <w:sz w:val="32"/>
          <w:szCs w:val="32"/>
          <w:rPrChange w:id="313" w:author="小鹏 李" w:date="2025-03-31T16:13:00Z" w16du:dateUtc="2025-03-31T08:13:00Z">
            <w:rPr>
              <w:del w:id="314" w:author="小鹏 李" w:date="2025-03-31T16:16:00Z" w16du:dateUtc="2025-03-31T08:16:00Z"/>
              <w:rFonts w:ascii="黑体" w:eastAsia="黑体" w:hAnsi="黑体" w:cs="黑体" w:hint="eastAsia"/>
              <w:sz w:val="32"/>
              <w:szCs w:val="32"/>
            </w:rPr>
          </w:rPrChange>
        </w:rPr>
      </w:pPr>
      <w:del w:id="315" w:author="小鹏 李" w:date="2025-03-31T16:16:00Z" w16du:dateUtc="2025-03-31T08:16:00Z">
        <w:r w:rsidRPr="006F3F6F" w:rsidDel="006F3F6F">
          <w:rPr>
            <w:rFonts w:asciiTheme="minorEastAsia" w:hAnsiTheme="minorEastAsia" w:cs="Times New Roman" w:hint="eastAsia"/>
            <w:sz w:val="32"/>
            <w:szCs w:val="32"/>
            <w:rPrChange w:id="316" w:author="小鹏 李" w:date="2025-03-31T16:13:00Z" w16du:dateUtc="2025-03-31T08:13:00Z">
              <w:rPr>
                <w:rFonts w:ascii="黑体" w:eastAsia="黑体" w:hAnsi="黑体" w:cs="黑体" w:hint="eastAsia"/>
                <w:sz w:val="32"/>
                <w:szCs w:val="32"/>
              </w:rPr>
            </w:rPrChange>
          </w:rPr>
          <w:delText>六、选聘</w:delText>
        </w:r>
      </w:del>
      <w:ins w:id="317" w:author="123" w:date="2025-03-27T18:01:00Z">
        <w:del w:id="318" w:author="小鹏 李" w:date="2025-03-31T16:16:00Z" w16du:dateUtc="2025-03-31T08:16:00Z">
          <w:r w:rsidRPr="006F3F6F" w:rsidDel="006F3F6F">
            <w:rPr>
              <w:rFonts w:asciiTheme="minorEastAsia" w:hAnsiTheme="minorEastAsia" w:cs="Times New Roman" w:hint="eastAsia"/>
              <w:sz w:val="32"/>
              <w:szCs w:val="32"/>
              <w:rPrChange w:id="319" w:author="小鹏 李" w:date="2025-03-31T16:13:00Z" w16du:dateUtc="2025-03-31T08:13:00Z">
                <w:rPr>
                  <w:rFonts w:ascii="黑体" w:eastAsia="黑体" w:hAnsi="黑体" w:cs="黑体" w:hint="eastAsia"/>
                  <w:sz w:val="32"/>
                  <w:szCs w:val="32"/>
                </w:rPr>
              </w:rPrChange>
            </w:rPr>
            <w:delText>招聘</w:delText>
          </w:r>
        </w:del>
      </w:ins>
      <w:del w:id="320" w:author="小鹏 李" w:date="2025-03-31T16:16:00Z" w16du:dateUtc="2025-03-31T08:16:00Z">
        <w:r w:rsidRPr="006F3F6F" w:rsidDel="006F3F6F">
          <w:rPr>
            <w:rFonts w:asciiTheme="minorEastAsia" w:hAnsiTheme="minorEastAsia" w:cs="Times New Roman" w:hint="eastAsia"/>
            <w:sz w:val="32"/>
            <w:szCs w:val="32"/>
            <w:rPrChange w:id="321" w:author="小鹏 李" w:date="2025-03-31T16:13:00Z" w16du:dateUtc="2025-03-31T08:13:00Z">
              <w:rPr>
                <w:rFonts w:ascii="黑体" w:eastAsia="黑体" w:hAnsi="黑体" w:cs="黑体" w:hint="eastAsia"/>
                <w:sz w:val="32"/>
                <w:szCs w:val="32"/>
              </w:rPr>
            </w:rPrChange>
          </w:rPr>
          <w:delText>流程</w:delText>
        </w:r>
      </w:del>
    </w:p>
    <w:p w14:paraId="13C20553" w14:textId="25349FEE" w:rsidR="005E6294" w:rsidRPr="006F3F6F" w:rsidDel="006F3F6F" w:rsidRDefault="00000000">
      <w:pPr>
        <w:spacing w:line="579" w:lineRule="exact"/>
        <w:ind w:firstLine="643"/>
        <w:rPr>
          <w:del w:id="322" w:author="小鹏 李" w:date="2025-03-31T16:16:00Z" w16du:dateUtc="2025-03-31T08:16:00Z"/>
          <w:rFonts w:asciiTheme="minorEastAsia" w:hAnsiTheme="minorEastAsia" w:cs="Times New Roman" w:hint="eastAsia"/>
          <w:kern w:val="0"/>
          <w:sz w:val="32"/>
          <w:szCs w:val="32"/>
          <w:rPrChange w:id="323" w:author="小鹏 李" w:date="2025-03-31T16:13:00Z" w16du:dateUtc="2025-03-31T08:13:00Z">
            <w:rPr>
              <w:del w:id="324" w:author="小鹏 李" w:date="2025-03-31T16:16:00Z" w16du:dateUtc="2025-03-31T08:16:00Z"/>
              <w:rFonts w:ascii="楷体_GB2312" w:eastAsia="楷体_GB2312" w:hAnsi="楷体_GB2312" w:cs="楷体_GB2312" w:hint="eastAsia"/>
              <w:kern w:val="0"/>
              <w:sz w:val="32"/>
              <w:szCs w:val="32"/>
            </w:rPr>
          </w:rPrChange>
        </w:rPr>
      </w:pPr>
      <w:del w:id="325" w:author="小鹏 李" w:date="2025-03-31T16:16:00Z" w16du:dateUtc="2025-03-31T08:16:00Z">
        <w:r w:rsidRPr="006F3F6F" w:rsidDel="006F3F6F">
          <w:rPr>
            <w:rFonts w:asciiTheme="minorEastAsia" w:hAnsiTheme="minorEastAsia" w:cs="Times New Roman" w:hint="eastAsia"/>
            <w:kern w:val="0"/>
            <w:sz w:val="32"/>
            <w:szCs w:val="32"/>
            <w:rPrChange w:id="326" w:author="小鹏 李" w:date="2025-03-31T16:13:00Z" w16du:dateUtc="2025-03-31T08:13:00Z">
              <w:rPr>
                <w:rFonts w:ascii="楷体_GB2312" w:eastAsia="楷体_GB2312" w:hAnsi="楷体_GB2312" w:cs="楷体_GB2312" w:hint="eastAsia"/>
                <w:kern w:val="0"/>
                <w:sz w:val="32"/>
                <w:szCs w:val="32"/>
              </w:rPr>
            </w:rPrChange>
          </w:rPr>
          <w:delText>(一</w:delText>
        </w:r>
      </w:del>
      <w:ins w:id="327" w:author="8" w:date="2025-03-28T10:35:00Z">
        <w:del w:id="328" w:author="小鹏 李" w:date="2025-03-31T16:16:00Z" w16du:dateUtc="2025-03-31T08:16:00Z">
          <w:r w:rsidRPr="006F3F6F" w:rsidDel="006F3F6F">
            <w:rPr>
              <w:rFonts w:asciiTheme="minorEastAsia" w:hAnsiTheme="minorEastAsia" w:cs="Times New Roman" w:hint="eastAsia"/>
              <w:kern w:val="0"/>
              <w:sz w:val="32"/>
              <w:szCs w:val="32"/>
              <w:rPrChange w:id="329" w:author="小鹏 李" w:date="2025-03-31T16:13:00Z" w16du:dateUtc="2025-03-31T08:13:00Z">
                <w:rPr>
                  <w:rFonts w:ascii="Times New Roman" w:eastAsia="楷体_GB2312" w:hAnsi="Times New Roman" w:cs="Times New Roman" w:hint="eastAsia"/>
                  <w:kern w:val="0"/>
                  <w:sz w:val="32"/>
                  <w:szCs w:val="32"/>
                </w:rPr>
              </w:rPrChange>
            </w:rPr>
            <w:delText>（</w:delText>
          </w:r>
          <w:r w:rsidRPr="006F3F6F" w:rsidDel="006F3F6F">
            <w:rPr>
              <w:rFonts w:asciiTheme="minorEastAsia" w:hAnsiTheme="minorEastAsia" w:cs="Times New Roman"/>
              <w:kern w:val="0"/>
              <w:sz w:val="32"/>
              <w:szCs w:val="32"/>
              <w:rPrChange w:id="330" w:author="小鹏 李" w:date="2025-03-31T16:13:00Z" w16du:dateUtc="2025-03-31T08:13:00Z">
                <w:rPr>
                  <w:rFonts w:ascii="Times New Roman" w:eastAsia="楷体_GB2312" w:hAnsi="Times New Roman" w:cs="Times New Roman"/>
                  <w:kern w:val="0"/>
                  <w:sz w:val="32"/>
                  <w:szCs w:val="32"/>
                </w:rPr>
              </w:rPrChange>
            </w:rPr>
            <w:delText>一</w:delText>
          </w:r>
          <w:r w:rsidRPr="006F3F6F" w:rsidDel="006F3F6F">
            <w:rPr>
              <w:rFonts w:asciiTheme="minorEastAsia" w:hAnsiTheme="minorEastAsia" w:cs="Times New Roman" w:hint="eastAsia"/>
              <w:kern w:val="0"/>
              <w:sz w:val="32"/>
              <w:szCs w:val="32"/>
              <w:rPrChange w:id="331" w:author="小鹏 李" w:date="2025-03-31T16:13:00Z" w16du:dateUtc="2025-03-31T08:13:00Z">
                <w:rPr>
                  <w:rFonts w:ascii="Times New Roman" w:eastAsia="楷体_GB2312" w:hAnsi="Times New Roman" w:cs="Times New Roman" w:hint="eastAsia"/>
                  <w:kern w:val="0"/>
                  <w:sz w:val="32"/>
                  <w:szCs w:val="32"/>
                </w:rPr>
              </w:rPrChange>
            </w:rPr>
            <w:delText>）</w:delText>
          </w:r>
        </w:del>
      </w:ins>
      <w:del w:id="332" w:author="小鹏 李" w:date="2025-03-31T16:16:00Z" w16du:dateUtc="2025-03-31T08:16:00Z">
        <w:r w:rsidRPr="006F3F6F" w:rsidDel="006F3F6F">
          <w:rPr>
            <w:rFonts w:asciiTheme="minorEastAsia" w:hAnsiTheme="minorEastAsia" w:cs="Times New Roman" w:hint="eastAsia"/>
            <w:kern w:val="0"/>
            <w:sz w:val="32"/>
            <w:szCs w:val="32"/>
            <w:rPrChange w:id="333" w:author="小鹏 李" w:date="2025-03-31T16:13:00Z" w16du:dateUtc="2025-03-31T08:13:00Z">
              <w:rPr>
                <w:rFonts w:ascii="楷体_GB2312" w:eastAsia="楷体_GB2312" w:hAnsi="楷体_GB2312" w:cs="楷体_GB2312" w:hint="eastAsia"/>
                <w:kern w:val="0"/>
                <w:sz w:val="32"/>
                <w:szCs w:val="32"/>
              </w:rPr>
            </w:rPrChange>
          </w:rPr>
          <w:delText>)发布通知</w:delText>
        </w:r>
      </w:del>
    </w:p>
    <w:p w14:paraId="0AB15371" w14:textId="59423714" w:rsidR="005E6294" w:rsidRPr="006F3F6F" w:rsidDel="006F3F6F" w:rsidRDefault="00000000">
      <w:pPr>
        <w:spacing w:line="579" w:lineRule="exact"/>
        <w:ind w:firstLineChars="200" w:firstLine="640"/>
        <w:rPr>
          <w:ins w:id="334" w:author="123" w:date="2025-03-27T17:39:00Z"/>
          <w:del w:id="335" w:author="小鹏 李" w:date="2025-03-31T16:16:00Z" w16du:dateUtc="2025-03-31T08:16:00Z"/>
          <w:rFonts w:asciiTheme="minorEastAsia" w:hAnsiTheme="minorEastAsia" w:cs="Times New Roman"/>
          <w:kern w:val="0"/>
          <w:sz w:val="32"/>
          <w:szCs w:val="32"/>
          <w:rPrChange w:id="336" w:author="小鹏 李" w:date="2025-03-31T16:13:00Z" w16du:dateUtc="2025-03-31T08:13:00Z">
            <w:rPr>
              <w:ins w:id="337" w:author="123" w:date="2025-03-27T17:39:00Z"/>
              <w:del w:id="338" w:author="小鹏 李" w:date="2025-03-31T16:16:00Z" w16du:dateUtc="2025-03-31T08:16:00Z"/>
              <w:rFonts w:eastAsia="仿宋_GB2312"/>
              <w:kern w:val="0"/>
              <w:sz w:val="32"/>
              <w:szCs w:val="32"/>
            </w:rPr>
          </w:rPrChange>
        </w:rPr>
      </w:pPr>
      <w:ins w:id="339" w:author="123" w:date="2025-03-27T17:39:00Z">
        <w:del w:id="340" w:author="小鹏 李" w:date="2025-03-31T16:16:00Z" w16du:dateUtc="2025-03-31T08:16:00Z">
          <w:r w:rsidRPr="006F3F6F" w:rsidDel="006F3F6F">
            <w:rPr>
              <w:rFonts w:asciiTheme="minorEastAsia" w:hAnsiTheme="minorEastAsia" w:cs="Times New Roman"/>
              <w:kern w:val="0"/>
              <w:sz w:val="32"/>
              <w:szCs w:val="32"/>
              <w:rPrChange w:id="341" w:author="小鹏 李" w:date="2025-03-31T16:13:00Z" w16du:dateUtc="2025-03-31T08:13:00Z">
                <w:rPr>
                  <w:rFonts w:ascii="Times New Roman" w:eastAsia="仿宋_GB2312" w:hAnsi="Times New Roman" w:cs="Times New Roman"/>
                  <w:kern w:val="0"/>
                  <w:sz w:val="32"/>
                  <w:szCs w:val="32"/>
                </w:rPr>
              </w:rPrChange>
            </w:rPr>
            <w:delText>面向集团</w:delText>
          </w:r>
          <w:r w:rsidRPr="006F3F6F" w:rsidDel="006F3F6F">
            <w:rPr>
              <w:rFonts w:asciiTheme="minorEastAsia" w:hAnsiTheme="minorEastAsia" w:cs="Times New Roman" w:hint="eastAsia"/>
              <w:kern w:val="0"/>
              <w:sz w:val="32"/>
              <w:szCs w:val="32"/>
              <w:rPrChange w:id="342" w:author="小鹏 李" w:date="2025-03-31T16:13:00Z" w16du:dateUtc="2025-03-31T08:13:00Z">
                <w:rPr>
                  <w:rFonts w:eastAsia="仿宋_GB2312" w:cs="Times New Roman" w:hint="eastAsia"/>
                  <w:kern w:val="0"/>
                  <w:sz w:val="32"/>
                  <w:szCs w:val="32"/>
                </w:rPr>
              </w:rPrChange>
            </w:rPr>
            <w:delText>内部</w:delText>
          </w:r>
          <w:r w:rsidRPr="006F3F6F" w:rsidDel="006F3F6F">
            <w:rPr>
              <w:rFonts w:asciiTheme="minorEastAsia" w:hAnsiTheme="minorEastAsia" w:cs="Times New Roman" w:hint="eastAsia"/>
              <w:kern w:val="0"/>
              <w:sz w:val="32"/>
              <w:szCs w:val="32"/>
              <w:rPrChange w:id="343" w:author="小鹏 李" w:date="2025-03-31T16:13:00Z" w16du:dateUtc="2025-03-31T08:13:00Z">
                <w:rPr>
                  <w:rFonts w:ascii="Times New Roman" w:eastAsia="仿宋_GB2312" w:hAnsi="Times New Roman" w:cs="Times New Roman" w:hint="eastAsia"/>
                  <w:kern w:val="0"/>
                  <w:sz w:val="32"/>
                  <w:szCs w:val="32"/>
                </w:rPr>
              </w:rPrChange>
            </w:rPr>
            <w:delText>及社会</w:delText>
          </w:r>
          <w:r w:rsidRPr="006F3F6F" w:rsidDel="006F3F6F">
            <w:rPr>
              <w:rFonts w:asciiTheme="minorEastAsia" w:hAnsiTheme="minorEastAsia" w:cs="Times New Roman"/>
              <w:kern w:val="0"/>
              <w:sz w:val="32"/>
              <w:szCs w:val="32"/>
              <w:rPrChange w:id="344" w:author="小鹏 李" w:date="2025-03-31T16:13:00Z" w16du:dateUtc="2025-03-31T08:13:00Z">
                <w:rPr>
                  <w:rFonts w:ascii="Times New Roman" w:eastAsia="仿宋_GB2312" w:hAnsi="Times New Roman" w:cs="Times New Roman"/>
                  <w:kern w:val="0"/>
                  <w:sz w:val="32"/>
                  <w:szCs w:val="32"/>
                </w:rPr>
              </w:rPrChange>
            </w:rPr>
            <w:delText>发布招聘公告，</w:delText>
          </w:r>
          <w:r w:rsidRPr="006F3F6F" w:rsidDel="006F3F6F">
            <w:rPr>
              <w:rFonts w:asciiTheme="minorEastAsia" w:hAnsiTheme="minorEastAsia" w:cs="Times New Roman"/>
              <w:sz w:val="32"/>
              <w:szCs w:val="32"/>
              <w:rPrChange w:id="345" w:author="小鹏 李" w:date="2025-03-31T16:13:00Z" w16du:dateUtc="2025-03-31T08:13:00Z">
                <w:rPr>
                  <w:rFonts w:ascii="Times New Roman" w:eastAsia="仿宋_GB2312" w:hAnsi="Times New Roman" w:cs="Times New Roman"/>
                  <w:sz w:val="32"/>
                  <w:szCs w:val="32"/>
                </w:rPr>
              </w:rPrChange>
            </w:rPr>
            <w:delText>公布岗位目录。</w:delText>
          </w:r>
        </w:del>
      </w:ins>
    </w:p>
    <w:p w14:paraId="12EC3767" w14:textId="58CAE7F1" w:rsidR="005E6294" w:rsidRPr="006F3F6F" w:rsidDel="006F3F6F" w:rsidRDefault="00000000">
      <w:pPr>
        <w:snapToGrid w:val="0"/>
        <w:spacing w:line="579" w:lineRule="exact"/>
        <w:ind w:firstLineChars="200" w:firstLine="640"/>
        <w:rPr>
          <w:del w:id="346" w:author="小鹏 李" w:date="2025-03-31T16:16:00Z" w16du:dateUtc="2025-03-31T08:16:00Z"/>
          <w:rFonts w:asciiTheme="minorEastAsia" w:hAnsiTheme="minorEastAsia" w:cs="Times New Roman"/>
          <w:sz w:val="32"/>
          <w:szCs w:val="32"/>
          <w:rPrChange w:id="347" w:author="小鹏 李" w:date="2025-03-31T16:13:00Z" w16du:dateUtc="2025-03-31T08:13:00Z">
            <w:rPr>
              <w:del w:id="348" w:author="小鹏 李" w:date="2025-03-31T16:16:00Z" w16du:dateUtc="2025-03-31T08:16:00Z"/>
              <w:rFonts w:ascii="Times New Roman" w:eastAsia="仿宋_GB2312" w:hAnsi="Times New Roman" w:cs="Times New Roman"/>
              <w:sz w:val="32"/>
              <w:szCs w:val="32"/>
            </w:rPr>
          </w:rPrChange>
        </w:rPr>
      </w:pPr>
      <w:del w:id="349" w:author="小鹏 李" w:date="2025-03-31T16:16:00Z" w16du:dateUtc="2025-03-31T08:16:00Z">
        <w:r w:rsidRPr="006F3F6F" w:rsidDel="006F3F6F">
          <w:rPr>
            <w:rFonts w:asciiTheme="minorEastAsia" w:hAnsiTheme="minorEastAsia" w:cs="Times New Roman"/>
            <w:sz w:val="32"/>
            <w:szCs w:val="32"/>
            <w:rPrChange w:id="350" w:author="小鹏 李" w:date="2025-03-31T16:13:00Z" w16du:dateUtc="2025-03-31T08:13:00Z">
              <w:rPr>
                <w:rFonts w:ascii="Times New Roman" w:eastAsia="仿宋_GB2312" w:hAnsi="Times New Roman" w:cs="Times New Roman"/>
                <w:sz w:val="32"/>
                <w:szCs w:val="32"/>
              </w:rPr>
            </w:rPrChange>
          </w:rPr>
          <w:delText>面向</w:delText>
        </w:r>
        <w:r w:rsidRPr="006F3F6F" w:rsidDel="006F3F6F">
          <w:rPr>
            <w:rFonts w:asciiTheme="minorEastAsia" w:hAnsiTheme="minorEastAsia" w:cs="Times New Roman" w:hint="eastAsia"/>
            <w:sz w:val="32"/>
            <w:szCs w:val="32"/>
            <w:rPrChange w:id="351" w:author="小鹏 李" w:date="2025-03-31T16:13:00Z" w16du:dateUtc="2025-03-31T08:13:00Z">
              <w:rPr>
                <w:rFonts w:ascii="Times New Roman" w:eastAsia="仿宋_GB2312" w:hAnsi="Times New Roman" w:cs="Times New Roman" w:hint="eastAsia"/>
                <w:sz w:val="32"/>
                <w:szCs w:val="32"/>
              </w:rPr>
            </w:rPrChange>
          </w:rPr>
          <w:delText>蜀道</w:delText>
        </w:r>
        <w:r w:rsidRPr="006F3F6F" w:rsidDel="006F3F6F">
          <w:rPr>
            <w:rFonts w:asciiTheme="minorEastAsia" w:hAnsiTheme="minorEastAsia" w:cs="Times New Roman"/>
            <w:sz w:val="32"/>
            <w:szCs w:val="32"/>
            <w:rPrChange w:id="352" w:author="小鹏 李" w:date="2025-03-31T16:13:00Z" w16du:dateUtc="2025-03-31T08:13:00Z">
              <w:rPr>
                <w:rFonts w:ascii="Times New Roman" w:eastAsia="仿宋_GB2312" w:hAnsi="Times New Roman" w:cs="Times New Roman"/>
                <w:sz w:val="32"/>
                <w:szCs w:val="32"/>
              </w:rPr>
            </w:rPrChange>
          </w:rPr>
          <w:delText>集团内部发布选聘通知，公布岗位目录。</w:delText>
        </w:r>
      </w:del>
    </w:p>
    <w:p w14:paraId="629CEC63" w14:textId="35A11E7F" w:rsidR="005E6294" w:rsidRPr="006F3F6F" w:rsidDel="006F3F6F" w:rsidRDefault="00000000">
      <w:pPr>
        <w:spacing w:line="579" w:lineRule="exact"/>
        <w:ind w:firstLine="643"/>
        <w:rPr>
          <w:del w:id="353" w:author="小鹏 李" w:date="2025-03-31T16:16:00Z" w16du:dateUtc="2025-03-31T08:16:00Z"/>
          <w:rFonts w:asciiTheme="minorEastAsia" w:hAnsiTheme="minorEastAsia" w:cs="Times New Roman" w:hint="eastAsia"/>
          <w:kern w:val="0"/>
          <w:sz w:val="32"/>
          <w:szCs w:val="32"/>
          <w:rPrChange w:id="354" w:author="小鹏 李" w:date="2025-03-31T16:13:00Z" w16du:dateUtc="2025-03-31T08:13:00Z">
            <w:rPr>
              <w:del w:id="355" w:author="小鹏 李" w:date="2025-03-31T16:16:00Z" w16du:dateUtc="2025-03-31T08:16:00Z"/>
              <w:rFonts w:ascii="楷体_GB2312" w:eastAsia="楷体_GB2312" w:hAnsi="楷体_GB2312" w:cs="楷体_GB2312" w:hint="eastAsia"/>
              <w:kern w:val="0"/>
              <w:sz w:val="32"/>
              <w:szCs w:val="32"/>
            </w:rPr>
          </w:rPrChange>
        </w:rPr>
      </w:pPr>
      <w:del w:id="356" w:author="小鹏 李" w:date="2025-03-31T16:16:00Z" w16du:dateUtc="2025-03-31T08:16:00Z">
        <w:r w:rsidRPr="006F3F6F" w:rsidDel="006F3F6F">
          <w:rPr>
            <w:rFonts w:asciiTheme="minorEastAsia" w:hAnsiTheme="minorEastAsia" w:cs="Times New Roman" w:hint="eastAsia"/>
            <w:kern w:val="0"/>
            <w:sz w:val="32"/>
            <w:szCs w:val="32"/>
            <w:rPrChange w:id="357" w:author="小鹏 李" w:date="2025-03-31T16:13:00Z" w16du:dateUtc="2025-03-31T08:13:00Z">
              <w:rPr>
                <w:rFonts w:ascii="楷体_GB2312" w:eastAsia="楷体_GB2312" w:hAnsi="楷体_GB2312" w:cs="楷体_GB2312" w:hint="eastAsia"/>
                <w:kern w:val="0"/>
                <w:sz w:val="32"/>
                <w:szCs w:val="32"/>
              </w:rPr>
            </w:rPrChange>
          </w:rPr>
          <w:delText>(二)</w:delText>
        </w:r>
      </w:del>
      <w:ins w:id="358" w:author="8" w:date="2025-03-28T10:35:00Z">
        <w:del w:id="359" w:author="小鹏 李" w:date="2025-03-31T16:16:00Z" w16du:dateUtc="2025-03-31T08:16:00Z">
          <w:r w:rsidRPr="006F3F6F" w:rsidDel="006F3F6F">
            <w:rPr>
              <w:rFonts w:asciiTheme="minorEastAsia" w:hAnsiTheme="minorEastAsia" w:cs="Times New Roman" w:hint="eastAsia"/>
              <w:kern w:val="0"/>
              <w:sz w:val="32"/>
              <w:szCs w:val="32"/>
              <w:rPrChange w:id="360" w:author="小鹏 李" w:date="2025-03-31T16:13:00Z" w16du:dateUtc="2025-03-31T08:13:00Z">
                <w:rPr>
                  <w:rFonts w:ascii="Times New Roman" w:eastAsia="楷体_GB2312" w:hAnsi="Times New Roman" w:cs="Times New Roman" w:hint="eastAsia"/>
                  <w:kern w:val="0"/>
                  <w:sz w:val="32"/>
                  <w:szCs w:val="32"/>
                </w:rPr>
              </w:rPrChange>
            </w:rPr>
            <w:delText>（二）</w:delText>
          </w:r>
        </w:del>
      </w:ins>
      <w:del w:id="361" w:author="小鹏 李" w:date="2025-03-31T16:16:00Z" w16du:dateUtc="2025-03-31T08:16:00Z">
        <w:r w:rsidRPr="006F3F6F" w:rsidDel="006F3F6F">
          <w:rPr>
            <w:rFonts w:asciiTheme="minorEastAsia" w:hAnsiTheme="minorEastAsia" w:cs="Times New Roman" w:hint="eastAsia"/>
            <w:kern w:val="0"/>
            <w:sz w:val="32"/>
            <w:szCs w:val="32"/>
            <w:rPrChange w:id="362" w:author="小鹏 李" w:date="2025-03-31T16:13:00Z" w16du:dateUtc="2025-03-31T08:13:00Z">
              <w:rPr>
                <w:rFonts w:ascii="楷体_GB2312" w:eastAsia="楷体_GB2312" w:hAnsi="楷体_GB2312" w:cs="楷体_GB2312" w:hint="eastAsia"/>
                <w:kern w:val="0"/>
                <w:sz w:val="32"/>
                <w:szCs w:val="32"/>
              </w:rPr>
            </w:rPrChange>
          </w:rPr>
          <w:delText>报名</w:delText>
        </w:r>
      </w:del>
    </w:p>
    <w:p w14:paraId="1CD3453D" w14:textId="22DEE651" w:rsidR="005E6294" w:rsidRPr="006F3F6F" w:rsidDel="006F3F6F" w:rsidRDefault="00000000">
      <w:pPr>
        <w:snapToGrid w:val="0"/>
        <w:spacing w:line="579" w:lineRule="exact"/>
        <w:ind w:firstLineChars="200" w:firstLine="640"/>
        <w:rPr>
          <w:del w:id="363" w:author="小鹏 李" w:date="2025-03-31T16:16:00Z" w16du:dateUtc="2025-03-31T08:16:00Z"/>
          <w:rFonts w:asciiTheme="minorEastAsia" w:hAnsiTheme="minorEastAsia" w:cs="Times New Roman"/>
          <w:sz w:val="32"/>
          <w:szCs w:val="32"/>
          <w:rPrChange w:id="364" w:author="小鹏 李" w:date="2025-03-31T16:13:00Z" w16du:dateUtc="2025-03-31T08:13:00Z">
            <w:rPr>
              <w:del w:id="365" w:author="小鹏 李" w:date="2025-03-31T16:16:00Z" w16du:dateUtc="2025-03-31T08:16:00Z"/>
              <w:rFonts w:ascii="Times New Roman" w:eastAsia="仿宋_GB2312" w:hAnsi="Times New Roman" w:cs="Times New Roman"/>
              <w:sz w:val="32"/>
              <w:szCs w:val="32"/>
            </w:rPr>
          </w:rPrChange>
        </w:rPr>
      </w:pPr>
      <w:del w:id="366" w:author="小鹏 李" w:date="2025-03-31T16:16:00Z" w16du:dateUtc="2025-03-31T08:16:00Z">
        <w:r w:rsidRPr="006F3F6F" w:rsidDel="006F3F6F">
          <w:rPr>
            <w:rFonts w:asciiTheme="minorEastAsia" w:hAnsiTheme="minorEastAsia" w:cs="Times New Roman"/>
            <w:sz w:val="32"/>
            <w:szCs w:val="32"/>
            <w:rPrChange w:id="367" w:author="小鹏 李" w:date="2025-03-31T16:13:00Z" w16du:dateUtc="2025-03-31T08:13:00Z">
              <w:rPr>
                <w:rFonts w:ascii="Times New Roman" w:eastAsia="仿宋_GB2312" w:hAnsi="Times New Roman" w:cs="Times New Roman"/>
                <w:sz w:val="32"/>
                <w:szCs w:val="32"/>
              </w:rPr>
            </w:rPrChange>
          </w:rPr>
          <w:delText>1.</w:delText>
        </w:r>
        <w:r w:rsidRPr="006F3F6F" w:rsidDel="006F3F6F">
          <w:rPr>
            <w:rFonts w:asciiTheme="minorEastAsia" w:hAnsiTheme="minorEastAsia" w:cs="Times New Roman"/>
            <w:sz w:val="32"/>
            <w:szCs w:val="32"/>
            <w:rPrChange w:id="368" w:author="小鹏 李" w:date="2025-03-31T16:13:00Z" w16du:dateUtc="2025-03-31T08:13:00Z">
              <w:rPr>
                <w:rFonts w:ascii="Times New Roman" w:eastAsia="仿宋_GB2312" w:hAnsi="Times New Roman" w:cs="Times New Roman"/>
                <w:sz w:val="32"/>
                <w:szCs w:val="32"/>
              </w:rPr>
            </w:rPrChange>
          </w:rPr>
          <w:delText>报名时间：自</w:delText>
        </w:r>
        <w:r w:rsidRPr="006F3F6F" w:rsidDel="006F3F6F">
          <w:rPr>
            <w:rFonts w:asciiTheme="minorEastAsia" w:hAnsiTheme="minorEastAsia" w:cs="Times New Roman"/>
            <w:sz w:val="32"/>
            <w:szCs w:val="32"/>
            <w:rPrChange w:id="369" w:author="小鹏 李" w:date="2025-03-31T16:13:00Z" w16du:dateUtc="2025-03-31T08:13:00Z">
              <w:rPr>
                <w:rFonts w:ascii="Times New Roman" w:eastAsia="仿宋_GB2312" w:hAnsi="Times New Roman" w:cs="Times New Roman"/>
                <w:sz w:val="32"/>
                <w:szCs w:val="32"/>
              </w:rPr>
            </w:rPrChange>
          </w:rPr>
          <w:delText>2025</w:delText>
        </w:r>
        <w:r w:rsidRPr="006F3F6F" w:rsidDel="006F3F6F">
          <w:rPr>
            <w:rFonts w:asciiTheme="minorEastAsia" w:hAnsiTheme="minorEastAsia" w:cs="Times New Roman"/>
            <w:sz w:val="32"/>
            <w:szCs w:val="32"/>
            <w:rPrChange w:id="370" w:author="小鹏 李" w:date="2025-03-31T16:13:00Z" w16du:dateUtc="2025-03-31T08:13:00Z">
              <w:rPr>
                <w:rFonts w:ascii="Times New Roman" w:eastAsia="仿宋_GB2312" w:hAnsi="Times New Roman" w:cs="Times New Roman"/>
                <w:sz w:val="32"/>
                <w:szCs w:val="32"/>
              </w:rPr>
            </w:rPrChange>
          </w:rPr>
          <w:delText>年</w:delText>
        </w:r>
        <w:r w:rsidRPr="006F3F6F" w:rsidDel="006F3F6F">
          <w:rPr>
            <w:rFonts w:asciiTheme="minorEastAsia" w:hAnsiTheme="minorEastAsia" w:cs="Times New Roman"/>
            <w:sz w:val="32"/>
            <w:szCs w:val="32"/>
            <w:rPrChange w:id="371" w:author="小鹏 李" w:date="2025-03-31T16:13:00Z" w16du:dateUtc="2025-03-31T08:13:00Z">
              <w:rPr>
                <w:rFonts w:ascii="Times New Roman" w:eastAsia="仿宋_GB2312" w:hAnsi="Times New Roman" w:cs="Times New Roman"/>
                <w:sz w:val="32"/>
                <w:szCs w:val="32"/>
              </w:rPr>
            </w:rPrChange>
          </w:rPr>
          <w:delText>3</w:delText>
        </w:r>
      </w:del>
      <w:ins w:id="372" w:author="123" w:date="2025-03-27T18:22:00Z">
        <w:del w:id="373" w:author="小鹏 李" w:date="2025-03-31T16:16:00Z" w16du:dateUtc="2025-03-31T08:16:00Z">
          <w:r w:rsidRPr="006F3F6F" w:rsidDel="006F3F6F">
            <w:rPr>
              <w:rFonts w:asciiTheme="minorEastAsia" w:hAnsiTheme="minorEastAsia" w:cs="Times New Roman"/>
              <w:sz w:val="32"/>
              <w:szCs w:val="32"/>
              <w:rPrChange w:id="374" w:author="小鹏 李" w:date="2025-03-31T16:13:00Z" w16du:dateUtc="2025-03-31T08:13:00Z">
                <w:rPr>
                  <w:rFonts w:ascii="Times New Roman" w:eastAsia="仿宋_GB2312" w:hAnsi="Times New Roman" w:cs="Times New Roman"/>
                  <w:sz w:val="32"/>
                  <w:szCs w:val="32"/>
                </w:rPr>
              </w:rPrChange>
            </w:rPr>
            <w:delText>x</w:delText>
          </w:r>
        </w:del>
      </w:ins>
      <w:ins w:id="375" w:author="8" w:date="2025-03-28T09:06:00Z">
        <w:del w:id="376" w:author="小鹏 李" w:date="2025-03-31T16:16:00Z" w16du:dateUtc="2025-03-31T08:16:00Z">
          <w:r w:rsidRPr="006F3F6F" w:rsidDel="006F3F6F">
            <w:rPr>
              <w:rFonts w:asciiTheme="minorEastAsia" w:hAnsiTheme="minorEastAsia" w:cs="Times New Roman"/>
              <w:sz w:val="32"/>
              <w:szCs w:val="32"/>
              <w:rPrChange w:id="377" w:author="小鹏 李" w:date="2025-03-31T16:13:00Z" w16du:dateUtc="2025-03-31T08:13:00Z">
                <w:rPr>
                  <w:rFonts w:ascii="Times New Roman" w:eastAsia="仿宋_GB2312" w:hAnsi="Times New Roman" w:cs="Times New Roman"/>
                  <w:sz w:val="32"/>
                  <w:szCs w:val="32"/>
                </w:rPr>
              </w:rPrChange>
            </w:rPr>
            <w:delText>3</w:delText>
          </w:r>
        </w:del>
      </w:ins>
      <w:del w:id="378" w:author="小鹏 李" w:date="2025-03-31T16:16:00Z" w16du:dateUtc="2025-03-31T08:16:00Z">
        <w:r w:rsidRPr="006F3F6F" w:rsidDel="006F3F6F">
          <w:rPr>
            <w:rFonts w:asciiTheme="minorEastAsia" w:hAnsiTheme="minorEastAsia" w:cs="Times New Roman"/>
            <w:sz w:val="32"/>
            <w:szCs w:val="32"/>
            <w:rPrChange w:id="379" w:author="小鹏 李" w:date="2025-03-31T16:13:00Z" w16du:dateUtc="2025-03-31T08:13:00Z">
              <w:rPr>
                <w:rFonts w:ascii="Times New Roman" w:eastAsia="仿宋_GB2312" w:hAnsi="Times New Roman" w:cs="Times New Roman"/>
                <w:sz w:val="32"/>
                <w:szCs w:val="32"/>
              </w:rPr>
            </w:rPrChange>
          </w:rPr>
          <w:delText>月</w:delText>
        </w:r>
        <w:r w:rsidRPr="006F3F6F" w:rsidDel="006F3F6F">
          <w:rPr>
            <w:rFonts w:asciiTheme="minorEastAsia" w:hAnsiTheme="minorEastAsia" w:cs="Times New Roman"/>
            <w:sz w:val="32"/>
            <w:szCs w:val="32"/>
            <w:rPrChange w:id="380" w:author="小鹏 李" w:date="2025-03-31T16:13:00Z" w16du:dateUtc="2025-03-31T08:13:00Z">
              <w:rPr>
                <w:rFonts w:ascii="Times New Roman" w:eastAsia="仿宋_GB2312" w:hAnsi="Times New Roman" w:cs="Times New Roman"/>
                <w:sz w:val="32"/>
                <w:szCs w:val="32"/>
              </w:rPr>
            </w:rPrChange>
          </w:rPr>
          <w:delText>14</w:delText>
        </w:r>
      </w:del>
      <w:ins w:id="381" w:author="123" w:date="2025-03-27T17:40:00Z">
        <w:del w:id="382" w:author="小鹏 李" w:date="2025-03-31T16:16:00Z" w16du:dateUtc="2025-03-31T08:16:00Z">
          <w:r w:rsidRPr="006F3F6F" w:rsidDel="006F3F6F">
            <w:rPr>
              <w:rFonts w:asciiTheme="minorEastAsia" w:hAnsiTheme="minorEastAsia" w:cs="Times New Roman"/>
              <w:sz w:val="32"/>
              <w:szCs w:val="32"/>
              <w:rPrChange w:id="383" w:author="小鹏 李" w:date="2025-03-31T16:13:00Z" w16du:dateUtc="2025-03-31T08:13:00Z">
                <w:rPr>
                  <w:rFonts w:ascii="Times New Roman" w:eastAsia="仿宋_GB2312" w:hAnsi="Times New Roman" w:cs="Times New Roman"/>
                  <w:sz w:val="32"/>
                  <w:szCs w:val="32"/>
                </w:rPr>
              </w:rPrChange>
            </w:rPr>
            <w:delText>xx</w:delText>
          </w:r>
        </w:del>
      </w:ins>
      <w:ins w:id="384" w:author="8" w:date="2025-03-28T09:06:00Z">
        <w:del w:id="385" w:author="小鹏 李" w:date="2025-03-31T16:16:00Z" w16du:dateUtc="2025-03-31T08:16:00Z">
          <w:r w:rsidRPr="006F3F6F" w:rsidDel="006F3F6F">
            <w:rPr>
              <w:rFonts w:asciiTheme="minorEastAsia" w:hAnsiTheme="minorEastAsia" w:cs="Times New Roman"/>
              <w:sz w:val="32"/>
              <w:szCs w:val="32"/>
              <w:rPrChange w:id="386" w:author="小鹏 李" w:date="2025-03-31T16:13:00Z" w16du:dateUtc="2025-03-31T08:13:00Z">
                <w:rPr>
                  <w:rFonts w:ascii="Times New Roman" w:eastAsia="仿宋_GB2312" w:hAnsi="Times New Roman" w:cs="Times New Roman"/>
                  <w:sz w:val="32"/>
                  <w:szCs w:val="32"/>
                </w:rPr>
              </w:rPrChange>
            </w:rPr>
            <w:delText>31</w:delText>
          </w:r>
        </w:del>
      </w:ins>
      <w:del w:id="387" w:author="小鹏 李" w:date="2025-03-31T16:16:00Z" w16du:dateUtc="2025-03-31T08:16:00Z">
        <w:r w:rsidRPr="006F3F6F" w:rsidDel="006F3F6F">
          <w:rPr>
            <w:rFonts w:asciiTheme="minorEastAsia" w:hAnsiTheme="minorEastAsia" w:cs="Times New Roman"/>
            <w:sz w:val="32"/>
            <w:szCs w:val="32"/>
            <w:rPrChange w:id="388" w:author="小鹏 李" w:date="2025-03-31T16:13:00Z" w16du:dateUtc="2025-03-31T08:13:00Z">
              <w:rPr>
                <w:rFonts w:ascii="Times New Roman" w:eastAsia="仿宋_GB2312" w:hAnsi="Times New Roman" w:cs="Times New Roman"/>
                <w:sz w:val="32"/>
                <w:szCs w:val="32"/>
              </w:rPr>
            </w:rPrChange>
          </w:rPr>
          <w:delText>日起至</w:delText>
        </w:r>
        <w:r w:rsidRPr="006F3F6F" w:rsidDel="006F3F6F">
          <w:rPr>
            <w:rFonts w:asciiTheme="minorEastAsia" w:hAnsiTheme="minorEastAsia" w:cs="Times New Roman"/>
            <w:sz w:val="32"/>
            <w:szCs w:val="32"/>
            <w:rPrChange w:id="389" w:author="小鹏 李" w:date="2025-03-31T16:13:00Z" w16du:dateUtc="2025-03-31T08:13:00Z">
              <w:rPr>
                <w:rFonts w:ascii="Times New Roman" w:eastAsia="仿宋_GB2312" w:hAnsi="Times New Roman" w:cs="Times New Roman"/>
                <w:sz w:val="32"/>
                <w:szCs w:val="32"/>
              </w:rPr>
            </w:rPrChange>
          </w:rPr>
          <w:delText>2025</w:delText>
        </w:r>
        <w:r w:rsidRPr="006F3F6F" w:rsidDel="006F3F6F">
          <w:rPr>
            <w:rFonts w:asciiTheme="minorEastAsia" w:hAnsiTheme="minorEastAsia" w:cs="Times New Roman"/>
            <w:sz w:val="32"/>
            <w:szCs w:val="32"/>
            <w:rPrChange w:id="390" w:author="小鹏 李" w:date="2025-03-31T16:13:00Z" w16du:dateUtc="2025-03-31T08:13:00Z">
              <w:rPr>
                <w:rFonts w:ascii="Times New Roman" w:eastAsia="仿宋_GB2312" w:hAnsi="Times New Roman" w:cs="Times New Roman"/>
                <w:sz w:val="32"/>
                <w:szCs w:val="32"/>
              </w:rPr>
            </w:rPrChange>
          </w:rPr>
          <w:delText>年</w:delText>
        </w:r>
        <w:r w:rsidRPr="006F3F6F" w:rsidDel="006F3F6F">
          <w:rPr>
            <w:rFonts w:asciiTheme="minorEastAsia" w:hAnsiTheme="minorEastAsia" w:cs="Times New Roman"/>
            <w:sz w:val="32"/>
            <w:szCs w:val="32"/>
            <w:rPrChange w:id="391" w:author="小鹏 李" w:date="2025-03-31T16:13:00Z" w16du:dateUtc="2025-03-31T08:13:00Z">
              <w:rPr>
                <w:rFonts w:ascii="Times New Roman" w:eastAsia="仿宋_GB2312" w:hAnsi="Times New Roman" w:cs="Times New Roman"/>
                <w:sz w:val="32"/>
                <w:szCs w:val="32"/>
              </w:rPr>
            </w:rPrChange>
          </w:rPr>
          <w:delText>3</w:delText>
        </w:r>
      </w:del>
      <w:ins w:id="392" w:author="123" w:date="2025-03-27T18:22:00Z">
        <w:del w:id="393" w:author="小鹏 李" w:date="2025-03-31T16:16:00Z" w16du:dateUtc="2025-03-31T08:16:00Z">
          <w:r w:rsidRPr="006F3F6F" w:rsidDel="006F3F6F">
            <w:rPr>
              <w:rFonts w:asciiTheme="minorEastAsia" w:hAnsiTheme="minorEastAsia" w:cs="Times New Roman"/>
              <w:sz w:val="32"/>
              <w:szCs w:val="32"/>
              <w:rPrChange w:id="394" w:author="小鹏 李" w:date="2025-03-31T16:13:00Z" w16du:dateUtc="2025-03-31T08:13:00Z">
                <w:rPr>
                  <w:rFonts w:ascii="Times New Roman" w:eastAsia="仿宋_GB2312" w:hAnsi="Times New Roman" w:cs="Times New Roman"/>
                  <w:sz w:val="32"/>
                  <w:szCs w:val="32"/>
                </w:rPr>
              </w:rPrChange>
            </w:rPr>
            <w:delText>x</w:delText>
          </w:r>
        </w:del>
      </w:ins>
      <w:ins w:id="395" w:author="8" w:date="2025-03-28T09:06:00Z">
        <w:del w:id="396" w:author="小鹏 李" w:date="2025-03-31T16:16:00Z" w16du:dateUtc="2025-03-31T08:16:00Z">
          <w:r w:rsidRPr="006F3F6F" w:rsidDel="006F3F6F">
            <w:rPr>
              <w:rFonts w:asciiTheme="minorEastAsia" w:hAnsiTheme="minorEastAsia" w:cs="Times New Roman"/>
              <w:sz w:val="32"/>
              <w:szCs w:val="32"/>
              <w:rPrChange w:id="397" w:author="小鹏 李" w:date="2025-03-31T16:13:00Z" w16du:dateUtc="2025-03-31T08:13:00Z">
                <w:rPr>
                  <w:rFonts w:ascii="Times New Roman" w:eastAsia="仿宋_GB2312" w:hAnsi="Times New Roman" w:cs="Times New Roman"/>
                  <w:sz w:val="32"/>
                  <w:szCs w:val="32"/>
                </w:rPr>
              </w:rPrChange>
            </w:rPr>
            <w:delText>4</w:delText>
          </w:r>
        </w:del>
      </w:ins>
      <w:del w:id="398" w:author="小鹏 李" w:date="2025-03-31T16:16:00Z" w16du:dateUtc="2025-03-31T08:16:00Z">
        <w:r w:rsidRPr="006F3F6F" w:rsidDel="006F3F6F">
          <w:rPr>
            <w:rFonts w:asciiTheme="minorEastAsia" w:hAnsiTheme="minorEastAsia" w:cs="Times New Roman"/>
            <w:sz w:val="32"/>
            <w:szCs w:val="32"/>
            <w:rPrChange w:id="399" w:author="小鹏 李" w:date="2025-03-31T16:13:00Z" w16du:dateUtc="2025-03-31T08:13:00Z">
              <w:rPr>
                <w:rFonts w:ascii="Times New Roman" w:eastAsia="仿宋_GB2312" w:hAnsi="Times New Roman" w:cs="Times New Roman"/>
                <w:sz w:val="32"/>
                <w:szCs w:val="32"/>
              </w:rPr>
            </w:rPrChange>
          </w:rPr>
          <w:delText>月</w:delText>
        </w:r>
        <w:r w:rsidRPr="006F3F6F" w:rsidDel="006F3F6F">
          <w:rPr>
            <w:rFonts w:asciiTheme="minorEastAsia" w:hAnsiTheme="minorEastAsia" w:cs="Times New Roman"/>
            <w:sz w:val="32"/>
            <w:szCs w:val="32"/>
            <w:rPrChange w:id="400" w:author="小鹏 李" w:date="2025-03-31T16:13:00Z" w16du:dateUtc="2025-03-31T08:13:00Z">
              <w:rPr>
                <w:rFonts w:ascii="Times New Roman" w:eastAsia="仿宋_GB2312" w:hAnsi="Times New Roman" w:cs="Times New Roman"/>
                <w:sz w:val="32"/>
                <w:szCs w:val="32"/>
              </w:rPr>
            </w:rPrChange>
          </w:rPr>
          <w:delText>20</w:delText>
        </w:r>
      </w:del>
      <w:ins w:id="401" w:author="123" w:date="2025-03-27T17:40:00Z">
        <w:del w:id="402" w:author="小鹏 李" w:date="2025-03-31T16:16:00Z" w16du:dateUtc="2025-03-31T08:16:00Z">
          <w:r w:rsidRPr="006F3F6F" w:rsidDel="006F3F6F">
            <w:rPr>
              <w:rFonts w:asciiTheme="minorEastAsia" w:hAnsiTheme="minorEastAsia" w:cs="Times New Roman"/>
              <w:sz w:val="32"/>
              <w:szCs w:val="32"/>
              <w:rPrChange w:id="403" w:author="小鹏 李" w:date="2025-03-31T16:13:00Z" w16du:dateUtc="2025-03-31T08:13:00Z">
                <w:rPr>
                  <w:rFonts w:ascii="Times New Roman" w:eastAsia="仿宋_GB2312" w:hAnsi="Times New Roman" w:cs="Times New Roman"/>
                  <w:sz w:val="32"/>
                  <w:szCs w:val="32"/>
                </w:rPr>
              </w:rPrChange>
            </w:rPr>
            <w:delText>xx</w:delText>
          </w:r>
        </w:del>
      </w:ins>
      <w:ins w:id="404" w:author="8" w:date="2025-03-28T09:06:00Z">
        <w:del w:id="405" w:author="小鹏 李" w:date="2025-03-31T16:16:00Z" w16du:dateUtc="2025-03-31T08:16:00Z">
          <w:r w:rsidRPr="006F3F6F" w:rsidDel="006F3F6F">
            <w:rPr>
              <w:rFonts w:asciiTheme="minorEastAsia" w:hAnsiTheme="minorEastAsia" w:cs="Times New Roman"/>
              <w:sz w:val="32"/>
              <w:szCs w:val="32"/>
              <w:rPrChange w:id="406" w:author="小鹏 李" w:date="2025-03-31T16:13:00Z" w16du:dateUtc="2025-03-31T08:13:00Z">
                <w:rPr>
                  <w:rFonts w:ascii="Times New Roman" w:eastAsia="仿宋_GB2312" w:hAnsi="Times New Roman" w:cs="Times New Roman"/>
                  <w:sz w:val="32"/>
                  <w:szCs w:val="32"/>
                </w:rPr>
              </w:rPrChange>
            </w:rPr>
            <w:delText>7</w:delText>
          </w:r>
        </w:del>
      </w:ins>
      <w:del w:id="407" w:author="小鹏 李" w:date="2025-03-31T16:16:00Z" w16du:dateUtc="2025-03-31T08:16:00Z">
        <w:r w:rsidRPr="006F3F6F" w:rsidDel="006F3F6F">
          <w:rPr>
            <w:rFonts w:asciiTheme="minorEastAsia" w:hAnsiTheme="minorEastAsia" w:cs="Times New Roman"/>
            <w:sz w:val="32"/>
            <w:szCs w:val="32"/>
            <w:rPrChange w:id="408" w:author="小鹏 李" w:date="2025-03-31T16:13:00Z" w16du:dateUtc="2025-03-31T08:13:00Z">
              <w:rPr>
                <w:rFonts w:ascii="Times New Roman" w:eastAsia="仿宋_GB2312" w:hAnsi="Times New Roman" w:cs="Times New Roman"/>
                <w:sz w:val="32"/>
                <w:szCs w:val="32"/>
              </w:rPr>
            </w:rPrChange>
          </w:rPr>
          <w:delText>日下午</w:delText>
        </w:r>
        <w:r w:rsidRPr="006F3F6F" w:rsidDel="006F3F6F">
          <w:rPr>
            <w:rFonts w:asciiTheme="minorEastAsia" w:hAnsiTheme="minorEastAsia" w:cs="Times New Roman"/>
            <w:sz w:val="32"/>
            <w:szCs w:val="32"/>
            <w:rPrChange w:id="409" w:author="小鹏 李" w:date="2025-03-31T16:13:00Z" w16du:dateUtc="2025-03-31T08:13:00Z">
              <w:rPr>
                <w:rFonts w:ascii="Times New Roman" w:eastAsia="仿宋_GB2312" w:hAnsi="Times New Roman" w:cs="Times New Roman"/>
                <w:sz w:val="32"/>
                <w:szCs w:val="32"/>
              </w:rPr>
            </w:rPrChange>
          </w:rPr>
          <w:delText>17:30</w:delText>
        </w:r>
        <w:r w:rsidRPr="006F3F6F" w:rsidDel="006F3F6F">
          <w:rPr>
            <w:rFonts w:asciiTheme="minorEastAsia" w:hAnsiTheme="minorEastAsia" w:cs="Times New Roman"/>
            <w:sz w:val="32"/>
            <w:szCs w:val="32"/>
            <w:rPrChange w:id="410" w:author="小鹏 李" w:date="2025-03-31T16:13:00Z" w16du:dateUtc="2025-03-31T08:13:00Z">
              <w:rPr>
                <w:rFonts w:ascii="Times New Roman" w:eastAsia="仿宋_GB2312" w:hAnsi="Times New Roman" w:cs="Times New Roman"/>
                <w:sz w:val="32"/>
                <w:szCs w:val="32"/>
              </w:rPr>
            </w:rPrChange>
          </w:rPr>
          <w:delText>，报名</w:delText>
        </w:r>
        <w:bookmarkStart w:id="411" w:name="OLE_LINK4"/>
        <w:r w:rsidRPr="006F3F6F" w:rsidDel="006F3F6F">
          <w:rPr>
            <w:rFonts w:asciiTheme="minorEastAsia" w:hAnsiTheme="minorEastAsia" w:cs="Times New Roman"/>
            <w:sz w:val="32"/>
            <w:szCs w:val="32"/>
            <w:rPrChange w:id="412" w:author="小鹏 李" w:date="2025-03-31T16:13:00Z" w16du:dateUtc="2025-03-31T08:13:00Z">
              <w:rPr>
                <w:rFonts w:ascii="Times New Roman" w:eastAsia="仿宋_GB2312" w:hAnsi="Times New Roman" w:cs="Times New Roman"/>
                <w:sz w:val="32"/>
                <w:szCs w:val="32"/>
              </w:rPr>
            </w:rPrChange>
          </w:rPr>
          <w:delText>时间截止后，关闭报名通道。</w:delText>
        </w:r>
      </w:del>
    </w:p>
    <w:bookmarkEnd w:id="411"/>
    <w:p w14:paraId="113078DE" w14:textId="4FAB0FF6" w:rsidR="005E6294" w:rsidRPr="006F3F6F" w:rsidDel="006F3F6F" w:rsidRDefault="00000000">
      <w:pPr>
        <w:snapToGrid w:val="0"/>
        <w:spacing w:line="579" w:lineRule="exact"/>
        <w:ind w:firstLineChars="200" w:firstLine="640"/>
        <w:rPr>
          <w:del w:id="413" w:author="小鹏 李" w:date="2025-03-31T16:16:00Z" w16du:dateUtc="2025-03-31T08:16:00Z"/>
          <w:rFonts w:asciiTheme="minorEastAsia" w:hAnsiTheme="minorEastAsia" w:cs="Times New Roman"/>
          <w:sz w:val="32"/>
          <w:szCs w:val="32"/>
          <w:rPrChange w:id="414" w:author="小鹏 李" w:date="2025-03-31T16:13:00Z" w16du:dateUtc="2025-03-31T08:13:00Z">
            <w:rPr>
              <w:del w:id="415" w:author="小鹏 李" w:date="2025-03-31T16:16:00Z" w16du:dateUtc="2025-03-31T08:16:00Z"/>
              <w:rFonts w:ascii="Times New Roman" w:eastAsia="仿宋_GB2312" w:hAnsi="Times New Roman" w:cs="Times New Roman"/>
              <w:sz w:val="32"/>
              <w:szCs w:val="32"/>
            </w:rPr>
          </w:rPrChange>
        </w:rPr>
      </w:pPr>
      <w:del w:id="416" w:author="小鹏 李" w:date="2025-03-31T16:16:00Z" w16du:dateUtc="2025-03-31T08:16:00Z">
        <w:r w:rsidRPr="006F3F6F" w:rsidDel="006F3F6F">
          <w:rPr>
            <w:rFonts w:asciiTheme="minorEastAsia" w:hAnsiTheme="minorEastAsia" w:cs="Times New Roman"/>
            <w:sz w:val="32"/>
            <w:szCs w:val="32"/>
            <w:rPrChange w:id="417" w:author="小鹏 李" w:date="2025-03-31T16:13:00Z" w16du:dateUtc="2025-03-31T08:13:00Z">
              <w:rPr>
                <w:rFonts w:ascii="Times New Roman" w:eastAsia="仿宋_GB2312" w:hAnsi="Times New Roman" w:cs="Times New Roman"/>
                <w:sz w:val="32"/>
                <w:szCs w:val="32"/>
              </w:rPr>
            </w:rPrChange>
          </w:rPr>
          <w:delText>2.</w:delText>
        </w:r>
        <w:r w:rsidRPr="006F3F6F" w:rsidDel="006F3F6F">
          <w:rPr>
            <w:rFonts w:asciiTheme="minorEastAsia" w:hAnsiTheme="minorEastAsia" w:cs="Times New Roman"/>
            <w:sz w:val="32"/>
            <w:szCs w:val="32"/>
            <w:rPrChange w:id="418" w:author="小鹏 李" w:date="2025-03-31T16:13:00Z" w16du:dateUtc="2025-03-31T08:13:00Z">
              <w:rPr>
                <w:rFonts w:ascii="Times New Roman" w:eastAsia="仿宋_GB2312" w:hAnsi="Times New Roman" w:cs="Times New Roman"/>
                <w:sz w:val="32"/>
                <w:szCs w:val="32"/>
              </w:rPr>
            </w:rPrChange>
          </w:rPr>
          <w:delText>报名访问平台入口</w:delText>
        </w:r>
      </w:del>
      <w:ins w:id="419" w:author="8" w:date="2025-03-28T10:35:00Z">
        <w:del w:id="420" w:author="小鹏 李" w:date="2025-03-31T16:16:00Z" w16du:dateUtc="2025-03-31T08:16:00Z">
          <w:r w:rsidRPr="006F3F6F" w:rsidDel="006F3F6F">
            <w:rPr>
              <w:rFonts w:asciiTheme="minorEastAsia" w:hAnsiTheme="minorEastAsia" w:cs="Times New Roman" w:hint="eastAsia"/>
              <w:sz w:val="32"/>
              <w:szCs w:val="32"/>
              <w:rPrChange w:id="421" w:author="小鹏 李" w:date="2025-03-31T16:13:00Z" w16du:dateUtc="2025-03-31T08:13:00Z">
                <w:rPr>
                  <w:rFonts w:ascii="Times New Roman" w:eastAsia="仿宋_GB2312" w:hAnsi="Times New Roman" w:cs="Times New Roman" w:hint="eastAsia"/>
                  <w:sz w:val="32"/>
                  <w:szCs w:val="32"/>
                </w:rPr>
              </w:rPrChange>
            </w:rPr>
            <w:delText>：</w:delText>
          </w:r>
        </w:del>
      </w:ins>
      <w:del w:id="422" w:author="小鹏 李" w:date="2025-03-31T16:16:00Z" w16du:dateUtc="2025-03-31T08:16:00Z">
        <w:r w:rsidRPr="006F3F6F" w:rsidDel="006F3F6F">
          <w:rPr>
            <w:rFonts w:asciiTheme="minorEastAsia" w:hAnsiTheme="minorEastAsia" w:cs="Times New Roman"/>
            <w:sz w:val="32"/>
            <w:szCs w:val="32"/>
            <w:rPrChange w:id="423" w:author="小鹏 李" w:date="2025-03-31T16:13:00Z" w16du:dateUtc="2025-03-31T08:13:00Z">
              <w:rPr>
                <w:rFonts w:ascii="Times New Roman" w:eastAsia="仿宋_GB2312" w:hAnsi="Times New Roman" w:cs="Times New Roman"/>
                <w:sz w:val="32"/>
                <w:szCs w:val="32"/>
              </w:rPr>
            </w:rPrChange>
          </w:rPr>
          <w:delText>：</w:delText>
        </w:r>
      </w:del>
    </w:p>
    <w:p w14:paraId="7D949DD6" w14:textId="135370B4" w:rsidR="005E6294" w:rsidRPr="006F3F6F" w:rsidDel="006F3F6F" w:rsidRDefault="00000000" w:rsidP="005E6294">
      <w:pPr>
        <w:spacing w:line="579" w:lineRule="exact"/>
        <w:ind w:firstLine="643"/>
        <w:rPr>
          <w:ins w:id="424" w:author="123" w:date="2025-03-27T18:24:00Z"/>
          <w:del w:id="425" w:author="小鹏 李" w:date="2025-03-31T16:16:00Z" w16du:dateUtc="2025-03-31T08:16:00Z"/>
          <w:rFonts w:asciiTheme="minorEastAsia" w:hAnsiTheme="minorEastAsia" w:cs="仿宋_GB2312"/>
          <w:b/>
          <w:bCs/>
          <w:sz w:val="32"/>
          <w:szCs w:val="32"/>
          <w:rPrChange w:id="426" w:author="小鹏 李" w:date="2025-03-31T16:13:00Z" w16du:dateUtc="2025-03-31T08:13:00Z">
            <w:rPr>
              <w:ins w:id="427" w:author="123" w:date="2025-03-27T18:24:00Z"/>
              <w:del w:id="428" w:author="小鹏 李" w:date="2025-03-31T16:16:00Z" w16du:dateUtc="2025-03-31T08:16:00Z"/>
              <w:rFonts w:ascii="Times New Roman" w:eastAsia="仿宋_GB2312" w:hAnsi="Times New Roman" w:cs="Times New Roman"/>
              <w:sz w:val="32"/>
              <w:szCs w:val="32"/>
            </w:rPr>
          </w:rPrChange>
        </w:rPr>
        <w:pPrChange w:id="429" w:author="8" w:date="2025-03-28T10:35:00Z">
          <w:pPr>
            <w:snapToGrid w:val="0"/>
            <w:spacing w:line="579" w:lineRule="exact"/>
            <w:ind w:firstLineChars="200" w:firstLine="640"/>
          </w:pPr>
        </w:pPrChange>
      </w:pPr>
      <w:ins w:id="430" w:author="123" w:date="2025-03-27T18:24:00Z">
        <w:del w:id="431" w:author="小鹏 李" w:date="2025-03-31T16:16:00Z" w16du:dateUtc="2025-03-31T08:16:00Z">
          <w:r w:rsidRPr="006F3F6F" w:rsidDel="006F3F6F">
            <w:rPr>
              <w:rFonts w:asciiTheme="minorEastAsia" w:hAnsiTheme="minorEastAsia" w:cs="仿宋_GB2312" w:hint="eastAsia"/>
              <w:b/>
              <w:bCs/>
              <w:sz w:val="32"/>
              <w:szCs w:val="32"/>
              <w:rPrChange w:id="432" w:author="小鹏 李" w:date="2025-03-31T16:13:00Z" w16du:dateUtc="2025-03-31T08:13:00Z">
                <w:rPr>
                  <w:rFonts w:ascii="Times New Roman" w:eastAsia="仿宋_GB2312" w:hAnsi="Times New Roman" w:cs="Times New Roman" w:hint="eastAsia"/>
                  <w:sz w:val="32"/>
                  <w:szCs w:val="32"/>
                </w:rPr>
              </w:rPrChange>
            </w:rPr>
            <w:delText>内部</w:delText>
          </w:r>
          <w:r w:rsidRPr="006F3F6F" w:rsidDel="006F3F6F">
            <w:rPr>
              <w:rFonts w:asciiTheme="minorEastAsia" w:hAnsiTheme="minorEastAsia" w:cs="仿宋_GB2312" w:hint="eastAsia"/>
              <w:b/>
              <w:bCs/>
              <w:kern w:val="0"/>
              <w:sz w:val="32"/>
              <w:szCs w:val="32"/>
              <w:rPrChange w:id="433" w:author="小鹏 李" w:date="2025-03-31T16:13:00Z" w16du:dateUtc="2025-03-31T08:13:00Z">
                <w:rPr>
                  <w:rFonts w:ascii="Times New Roman" w:eastAsia="仿宋_GB2312" w:hAnsi="Times New Roman" w:cs="Times New Roman" w:hint="eastAsia"/>
                  <w:sz w:val="32"/>
                  <w:szCs w:val="32"/>
                </w:rPr>
              </w:rPrChange>
            </w:rPr>
            <w:delText>选聘</w:delText>
          </w:r>
          <w:r w:rsidRPr="006F3F6F" w:rsidDel="006F3F6F">
            <w:rPr>
              <w:rFonts w:asciiTheme="minorEastAsia" w:hAnsiTheme="minorEastAsia" w:cs="仿宋_GB2312" w:hint="eastAsia"/>
              <w:b/>
              <w:bCs/>
              <w:sz w:val="32"/>
              <w:szCs w:val="32"/>
              <w:rPrChange w:id="434" w:author="小鹏 李" w:date="2025-03-31T16:13:00Z" w16du:dateUtc="2025-03-31T08:13:00Z">
                <w:rPr>
                  <w:rFonts w:ascii="Times New Roman" w:eastAsia="仿宋_GB2312" w:hAnsi="Times New Roman" w:cs="Times New Roman" w:hint="eastAsia"/>
                  <w:sz w:val="32"/>
                  <w:szCs w:val="32"/>
                </w:rPr>
              </w:rPrChange>
            </w:rPr>
            <w:delText>：</w:delText>
          </w:r>
        </w:del>
      </w:ins>
    </w:p>
    <w:p w14:paraId="6FD959C8" w14:textId="6C87E5DE" w:rsidR="005E6294" w:rsidRPr="006F3F6F" w:rsidDel="006F3F6F" w:rsidRDefault="00000000">
      <w:pPr>
        <w:snapToGrid w:val="0"/>
        <w:spacing w:line="579" w:lineRule="exact"/>
        <w:ind w:firstLineChars="200" w:firstLine="640"/>
        <w:rPr>
          <w:del w:id="435" w:author="小鹏 李" w:date="2025-03-31T16:16:00Z" w16du:dateUtc="2025-03-31T08:16:00Z"/>
          <w:rFonts w:asciiTheme="minorEastAsia" w:hAnsiTheme="minorEastAsia" w:cs="Times New Roman"/>
          <w:sz w:val="32"/>
          <w:szCs w:val="32"/>
          <w:rPrChange w:id="436" w:author="小鹏 李" w:date="2025-03-31T16:13:00Z" w16du:dateUtc="2025-03-31T08:13:00Z">
            <w:rPr>
              <w:del w:id="437" w:author="小鹏 李" w:date="2025-03-31T16:16:00Z" w16du:dateUtc="2025-03-31T08:16:00Z"/>
              <w:rFonts w:ascii="Times New Roman" w:eastAsia="仿宋_GB2312" w:hAnsi="Times New Roman" w:cs="Times New Roman"/>
              <w:sz w:val="32"/>
              <w:szCs w:val="32"/>
            </w:rPr>
          </w:rPrChange>
        </w:rPr>
      </w:pPr>
      <w:bookmarkStart w:id="438" w:name="OLE_LINK16"/>
      <w:del w:id="439" w:author="小鹏 李" w:date="2025-03-31T16:16:00Z" w16du:dateUtc="2025-03-31T08:16:00Z">
        <w:r w:rsidRPr="006F3F6F" w:rsidDel="006F3F6F">
          <w:rPr>
            <w:rFonts w:asciiTheme="minorEastAsia" w:hAnsiTheme="minorEastAsia" w:cs="Times New Roman"/>
            <w:sz w:val="32"/>
            <w:szCs w:val="32"/>
            <w:rPrChange w:id="440" w:author="小鹏 李" w:date="2025-03-31T16:13:00Z" w16du:dateUtc="2025-03-31T08:13:00Z">
              <w:rPr>
                <w:rFonts w:ascii="Times New Roman" w:eastAsia="仿宋_GB2312" w:hAnsi="Times New Roman" w:cs="Times New Roman"/>
                <w:sz w:val="32"/>
                <w:szCs w:val="32"/>
              </w:rPr>
            </w:rPrChange>
          </w:rPr>
          <w:delText>（</w:delText>
        </w:r>
        <w:r w:rsidRPr="006F3F6F" w:rsidDel="006F3F6F">
          <w:rPr>
            <w:rFonts w:asciiTheme="minorEastAsia" w:hAnsiTheme="minorEastAsia" w:cs="Times New Roman"/>
            <w:sz w:val="32"/>
            <w:szCs w:val="32"/>
            <w:rPrChange w:id="441" w:author="小鹏 李" w:date="2025-03-31T16:13:00Z" w16du:dateUtc="2025-03-31T08:13:00Z">
              <w:rPr>
                <w:rFonts w:ascii="Times New Roman" w:eastAsia="仿宋_GB2312" w:hAnsi="Times New Roman" w:cs="Times New Roman"/>
                <w:sz w:val="32"/>
                <w:szCs w:val="32"/>
              </w:rPr>
            </w:rPrChange>
          </w:rPr>
          <w:delText>1</w:delText>
        </w:r>
        <w:r w:rsidRPr="006F3F6F" w:rsidDel="006F3F6F">
          <w:rPr>
            <w:rFonts w:asciiTheme="minorEastAsia" w:hAnsiTheme="minorEastAsia" w:cs="Times New Roman"/>
            <w:sz w:val="32"/>
            <w:szCs w:val="32"/>
            <w:rPrChange w:id="442" w:author="小鹏 李" w:date="2025-03-31T16:13:00Z" w16du:dateUtc="2025-03-31T08:13:00Z">
              <w:rPr>
                <w:rFonts w:ascii="Times New Roman" w:eastAsia="仿宋_GB2312" w:hAnsi="Times New Roman" w:cs="Times New Roman"/>
                <w:sz w:val="32"/>
                <w:szCs w:val="32"/>
              </w:rPr>
            </w:rPrChange>
          </w:rPr>
          <w:delText>）</w:delText>
        </w:r>
        <w:bookmarkEnd w:id="438"/>
        <w:r w:rsidRPr="006F3F6F" w:rsidDel="006F3F6F">
          <w:rPr>
            <w:rFonts w:asciiTheme="minorEastAsia" w:hAnsiTheme="minorEastAsia" w:cs="Times New Roman"/>
            <w:sz w:val="32"/>
            <w:szCs w:val="32"/>
            <w:rPrChange w:id="443" w:author="小鹏 李" w:date="2025-03-31T16:13:00Z" w16du:dateUtc="2025-03-31T08:13:00Z">
              <w:rPr>
                <w:rFonts w:ascii="Times New Roman" w:eastAsia="仿宋_GB2312" w:hAnsi="Times New Roman" w:cs="Times New Roman"/>
                <w:sz w:val="32"/>
                <w:szCs w:val="32"/>
              </w:rPr>
            </w:rPrChange>
          </w:rPr>
          <w:delText>电脑端</w:delText>
        </w:r>
        <w:r w:rsidRPr="006F3F6F" w:rsidDel="006F3F6F">
          <w:rPr>
            <w:rFonts w:asciiTheme="minorEastAsia" w:hAnsiTheme="minorEastAsia" w:cs="Times New Roman" w:hint="eastAsia"/>
            <w:sz w:val="32"/>
            <w:szCs w:val="32"/>
            <w:rPrChange w:id="444" w:author="小鹏 李" w:date="2025-03-31T16:13:00Z" w16du:dateUtc="2025-03-31T08:13:00Z">
              <w:rPr>
                <w:rFonts w:ascii="Times New Roman" w:eastAsia="仿宋_GB2312" w:hAnsi="Times New Roman" w:cs="Times New Roman" w:hint="eastAsia"/>
                <w:sz w:val="32"/>
                <w:szCs w:val="32"/>
              </w:rPr>
            </w:rPrChange>
          </w:rPr>
          <w:delText>：</w:delText>
        </w:r>
        <w:r w:rsidRPr="006F3F6F" w:rsidDel="006F3F6F">
          <w:rPr>
            <w:rFonts w:asciiTheme="minorEastAsia" w:hAnsiTheme="minorEastAsia" w:cs="Times New Roman"/>
            <w:sz w:val="32"/>
            <w:szCs w:val="32"/>
            <w:rPrChange w:id="445" w:author="小鹏 李" w:date="2025-03-31T16:13:00Z" w16du:dateUtc="2025-03-31T08:13:00Z">
              <w:rPr>
                <w:rFonts w:ascii="Times New Roman" w:eastAsia="仿宋_GB2312" w:hAnsi="Times New Roman" w:cs="Times New Roman"/>
                <w:sz w:val="32"/>
                <w:szCs w:val="32"/>
              </w:rPr>
            </w:rPrChange>
          </w:rPr>
          <w:delText>蜀道集团官网</w:delText>
        </w:r>
        <w:r w:rsidRPr="006F3F6F" w:rsidDel="006F3F6F">
          <w:rPr>
            <w:rFonts w:asciiTheme="minorEastAsia" w:hAnsiTheme="minorEastAsia" w:cs="Times New Roman"/>
            <w:sz w:val="32"/>
            <w:szCs w:val="32"/>
            <w:rPrChange w:id="446" w:author="小鹏 李" w:date="2025-03-31T16:13:00Z" w16du:dateUtc="2025-03-31T08:13:00Z">
              <w:rPr>
                <w:rFonts w:ascii="Times New Roman" w:eastAsia="仿宋_GB2312" w:hAnsi="Times New Roman" w:cs="Times New Roman"/>
                <w:sz w:val="32"/>
                <w:szCs w:val="32"/>
              </w:rPr>
            </w:rPrChange>
          </w:rPr>
          <w:delText>-</w:delText>
        </w:r>
        <w:r w:rsidRPr="006F3F6F" w:rsidDel="006F3F6F">
          <w:rPr>
            <w:rFonts w:asciiTheme="minorEastAsia" w:hAnsiTheme="minorEastAsia" w:cs="Times New Roman"/>
            <w:sz w:val="32"/>
            <w:szCs w:val="32"/>
            <w:rPrChange w:id="447" w:author="小鹏 李" w:date="2025-03-31T16:13:00Z" w16du:dateUtc="2025-03-31T08:13:00Z">
              <w:rPr>
                <w:rFonts w:ascii="Times New Roman" w:eastAsia="仿宋_GB2312" w:hAnsi="Times New Roman" w:cs="Times New Roman"/>
                <w:sz w:val="32"/>
                <w:szCs w:val="32"/>
              </w:rPr>
            </w:rPrChange>
          </w:rPr>
          <w:delText>信息公开</w:delText>
        </w:r>
        <w:r w:rsidRPr="006F3F6F" w:rsidDel="006F3F6F">
          <w:rPr>
            <w:rFonts w:asciiTheme="minorEastAsia" w:hAnsiTheme="minorEastAsia" w:cs="Times New Roman"/>
            <w:sz w:val="32"/>
            <w:szCs w:val="32"/>
            <w:rPrChange w:id="448" w:author="小鹏 李" w:date="2025-03-31T16:13:00Z" w16du:dateUtc="2025-03-31T08:13:00Z">
              <w:rPr>
                <w:rFonts w:ascii="Times New Roman" w:eastAsia="仿宋_GB2312" w:hAnsi="Times New Roman" w:cs="Times New Roman"/>
                <w:sz w:val="32"/>
                <w:szCs w:val="32"/>
              </w:rPr>
            </w:rPrChange>
          </w:rPr>
          <w:delText>-</w:delText>
        </w:r>
        <w:r w:rsidRPr="006F3F6F" w:rsidDel="006F3F6F">
          <w:rPr>
            <w:rFonts w:asciiTheme="minorEastAsia" w:hAnsiTheme="minorEastAsia" w:cs="Times New Roman"/>
            <w:sz w:val="32"/>
            <w:szCs w:val="32"/>
            <w:rPrChange w:id="449" w:author="小鹏 李" w:date="2025-03-31T16:13:00Z" w16du:dateUtc="2025-03-31T08:13:00Z">
              <w:rPr>
                <w:rFonts w:ascii="Times New Roman" w:eastAsia="仿宋_GB2312" w:hAnsi="Times New Roman" w:cs="Times New Roman"/>
                <w:sz w:val="32"/>
                <w:szCs w:val="32"/>
              </w:rPr>
            </w:rPrChange>
          </w:rPr>
          <w:delText>人才招聘</w:delText>
        </w:r>
        <w:r w:rsidRPr="006F3F6F" w:rsidDel="006F3F6F">
          <w:rPr>
            <w:rFonts w:asciiTheme="minorEastAsia" w:hAnsiTheme="minorEastAsia" w:cs="Times New Roman"/>
            <w:sz w:val="32"/>
            <w:szCs w:val="32"/>
            <w:rPrChange w:id="450" w:author="小鹏 李" w:date="2025-03-31T16:13:00Z" w16du:dateUtc="2025-03-31T08:13:00Z">
              <w:rPr>
                <w:rFonts w:ascii="Times New Roman" w:eastAsia="仿宋_GB2312" w:hAnsi="Times New Roman" w:cs="Times New Roman"/>
                <w:sz w:val="32"/>
                <w:szCs w:val="32"/>
              </w:rPr>
            </w:rPrChange>
          </w:rPr>
          <w:delText>-</w:delText>
        </w:r>
        <w:r w:rsidRPr="006F3F6F" w:rsidDel="006F3F6F">
          <w:rPr>
            <w:rFonts w:asciiTheme="minorEastAsia" w:hAnsiTheme="minorEastAsia" w:cs="Times New Roman"/>
            <w:sz w:val="32"/>
            <w:szCs w:val="32"/>
            <w:rPrChange w:id="451" w:author="小鹏 李" w:date="2025-03-31T16:13:00Z" w16du:dateUtc="2025-03-31T08:13:00Z">
              <w:rPr>
                <w:rFonts w:ascii="Times New Roman" w:eastAsia="仿宋_GB2312" w:hAnsi="Times New Roman" w:cs="Times New Roman"/>
                <w:sz w:val="32"/>
                <w:szCs w:val="32"/>
              </w:rPr>
            </w:rPrChange>
          </w:rPr>
          <w:delText>内部选聘</w:delText>
        </w:r>
      </w:del>
      <w:ins w:id="452" w:author="8" w:date="2025-03-28T10:36:00Z">
        <w:del w:id="453" w:author="小鹏 李" w:date="2025-03-31T16:16:00Z" w16du:dateUtc="2025-03-31T08:16:00Z">
          <w:r w:rsidRPr="006F3F6F" w:rsidDel="006F3F6F">
            <w:rPr>
              <w:rFonts w:asciiTheme="minorEastAsia" w:hAnsiTheme="minorEastAsia" w:cs="Times New Roman" w:hint="eastAsia"/>
              <w:sz w:val="32"/>
              <w:szCs w:val="32"/>
              <w:rPrChange w:id="454" w:author="小鹏 李" w:date="2025-03-31T16:13:00Z" w16du:dateUtc="2025-03-31T08:13:00Z">
                <w:rPr>
                  <w:rFonts w:ascii="Times New Roman" w:eastAsia="仿宋_GB2312" w:hAnsi="Times New Roman" w:cs="Times New Roman" w:hint="eastAsia"/>
                  <w:sz w:val="32"/>
                  <w:szCs w:val="32"/>
                </w:rPr>
              </w:rPrChange>
            </w:rPr>
            <w:delText>（</w:delText>
          </w:r>
          <w:r w:rsidRPr="006F3F6F" w:rsidDel="006F3F6F">
            <w:rPr>
              <w:rFonts w:asciiTheme="minorEastAsia" w:hAnsiTheme="minorEastAsia" w:cs="Times New Roman"/>
              <w:sz w:val="32"/>
              <w:szCs w:val="32"/>
              <w:rPrChange w:id="455" w:author="小鹏 李" w:date="2025-03-31T16:13:00Z" w16du:dateUtc="2025-03-31T08:13:00Z">
                <w:rPr>
                  <w:rFonts w:ascii="Times New Roman" w:eastAsia="仿宋_GB2312" w:hAnsi="Times New Roman" w:cs="Times New Roman"/>
                  <w:sz w:val="32"/>
                  <w:szCs w:val="32"/>
                </w:rPr>
              </w:rPrChange>
            </w:rPr>
            <w:delText>或直接访问网址</w:delText>
          </w:r>
          <w:r w:rsidRPr="006F3F6F" w:rsidDel="006F3F6F">
            <w:rPr>
              <w:rFonts w:asciiTheme="minorEastAsia" w:hAnsiTheme="minorEastAsia" w:cs="Times New Roman"/>
              <w:sz w:val="32"/>
              <w:szCs w:val="32"/>
              <w:rPrChange w:id="456" w:author="小鹏 李" w:date="2025-03-31T16:13:00Z" w16du:dateUtc="2025-03-31T08:13:00Z">
                <w:rPr>
                  <w:rFonts w:ascii="Times New Roman" w:eastAsia="仿宋_GB2312" w:hAnsi="Times New Roman" w:cs="Times New Roman"/>
                  <w:sz w:val="32"/>
                  <w:szCs w:val="32"/>
                </w:rPr>
              </w:rPrChange>
            </w:rPr>
            <w:delText xml:space="preserve"> https://hr.shudaojt.com</w:delText>
          </w:r>
          <w:r w:rsidRPr="006F3F6F" w:rsidDel="006F3F6F">
            <w:rPr>
              <w:rFonts w:asciiTheme="minorEastAsia" w:hAnsiTheme="minorEastAsia" w:cs="Times New Roman" w:hint="eastAsia"/>
              <w:sz w:val="32"/>
              <w:szCs w:val="32"/>
              <w:rPrChange w:id="457" w:author="小鹏 李" w:date="2025-03-31T16:13:00Z" w16du:dateUtc="2025-03-31T08:13:00Z">
                <w:rPr>
                  <w:rFonts w:ascii="Times New Roman" w:eastAsia="仿宋_GB2312" w:hAnsi="Times New Roman" w:cs="Times New Roman" w:hint="eastAsia"/>
                  <w:sz w:val="32"/>
                  <w:szCs w:val="32"/>
                </w:rPr>
              </w:rPrChange>
            </w:rPr>
            <w:delText>）</w:delText>
          </w:r>
        </w:del>
      </w:ins>
      <w:del w:id="458" w:author="小鹏 李" w:date="2025-03-31T16:16:00Z" w16du:dateUtc="2025-03-31T08:16:00Z">
        <w:r w:rsidRPr="006F3F6F" w:rsidDel="006F3F6F">
          <w:rPr>
            <w:rFonts w:asciiTheme="minorEastAsia" w:hAnsiTheme="minorEastAsia" w:cs="Times New Roman"/>
            <w:sz w:val="32"/>
            <w:szCs w:val="32"/>
            <w:rPrChange w:id="459" w:author="小鹏 李" w:date="2025-03-31T16:13:00Z" w16du:dateUtc="2025-03-31T08:13:00Z">
              <w:rPr>
                <w:rFonts w:ascii="Times New Roman" w:eastAsia="仿宋_GB2312" w:hAnsi="Times New Roman" w:cs="Times New Roman"/>
                <w:sz w:val="32"/>
                <w:szCs w:val="32"/>
              </w:rPr>
            </w:rPrChange>
          </w:rPr>
          <w:delText>(</w:delText>
        </w:r>
        <w:r w:rsidRPr="006F3F6F" w:rsidDel="006F3F6F">
          <w:rPr>
            <w:rFonts w:asciiTheme="minorEastAsia" w:hAnsiTheme="minorEastAsia" w:cs="Times New Roman"/>
            <w:sz w:val="32"/>
            <w:szCs w:val="32"/>
            <w:rPrChange w:id="460" w:author="小鹏 李" w:date="2025-03-31T16:13:00Z" w16du:dateUtc="2025-03-31T08:13:00Z">
              <w:rPr>
                <w:rFonts w:ascii="Times New Roman" w:eastAsia="仿宋_GB2312" w:hAnsi="Times New Roman" w:cs="Times New Roman"/>
                <w:sz w:val="32"/>
                <w:szCs w:val="32"/>
              </w:rPr>
            </w:rPrChange>
          </w:rPr>
          <w:delText>或直接访问网址</w:delText>
        </w:r>
        <w:r w:rsidRPr="006F3F6F" w:rsidDel="006F3F6F">
          <w:rPr>
            <w:rFonts w:asciiTheme="minorEastAsia" w:hAnsiTheme="minorEastAsia" w:cs="Times New Roman"/>
            <w:sz w:val="32"/>
            <w:szCs w:val="32"/>
            <w:rPrChange w:id="461" w:author="小鹏 李" w:date="2025-03-31T16:13:00Z" w16du:dateUtc="2025-03-31T08:13:00Z">
              <w:rPr>
                <w:rFonts w:ascii="Times New Roman" w:eastAsia="仿宋_GB2312" w:hAnsi="Times New Roman" w:cs="Times New Roman"/>
                <w:sz w:val="32"/>
                <w:szCs w:val="32"/>
              </w:rPr>
            </w:rPrChange>
          </w:rPr>
          <w:delText xml:space="preserve"> https://hr.shudaojt.com)</w:delText>
        </w:r>
        <w:r w:rsidRPr="006F3F6F" w:rsidDel="006F3F6F">
          <w:rPr>
            <w:rFonts w:asciiTheme="minorEastAsia" w:hAnsiTheme="minorEastAsia" w:cs="Times New Roman"/>
            <w:sz w:val="32"/>
            <w:szCs w:val="32"/>
            <w:rPrChange w:id="462" w:author="小鹏 李" w:date="2025-03-31T16:13:00Z" w16du:dateUtc="2025-03-31T08:13:00Z">
              <w:rPr>
                <w:rFonts w:ascii="Times New Roman" w:eastAsia="仿宋_GB2312" w:hAnsi="Times New Roman" w:cs="Times New Roman"/>
                <w:sz w:val="32"/>
                <w:szCs w:val="32"/>
              </w:rPr>
            </w:rPrChange>
          </w:rPr>
          <w:delText>，输入用户名和密码登录。</w:delText>
        </w:r>
      </w:del>
    </w:p>
    <w:p w14:paraId="30D01979" w14:textId="1EAEAD54" w:rsidR="005E6294" w:rsidRPr="006F3F6F" w:rsidDel="006F3F6F" w:rsidRDefault="00000000">
      <w:pPr>
        <w:snapToGrid w:val="0"/>
        <w:spacing w:line="579" w:lineRule="exact"/>
        <w:ind w:firstLineChars="200" w:firstLine="640"/>
        <w:rPr>
          <w:del w:id="463" w:author="小鹏 李" w:date="2025-03-31T16:16:00Z" w16du:dateUtc="2025-03-31T08:16:00Z"/>
          <w:rFonts w:asciiTheme="minorEastAsia" w:hAnsiTheme="minorEastAsia" w:cs="Times New Roman"/>
          <w:sz w:val="32"/>
          <w:szCs w:val="32"/>
          <w:rPrChange w:id="464" w:author="小鹏 李" w:date="2025-03-31T16:13:00Z" w16du:dateUtc="2025-03-31T08:13:00Z">
            <w:rPr>
              <w:del w:id="465" w:author="小鹏 李" w:date="2025-03-31T16:16:00Z" w16du:dateUtc="2025-03-31T08:16:00Z"/>
              <w:rFonts w:ascii="Times New Roman" w:eastAsia="仿宋_GB2312" w:hAnsi="Times New Roman" w:cs="Times New Roman"/>
              <w:sz w:val="32"/>
              <w:szCs w:val="32"/>
            </w:rPr>
          </w:rPrChange>
        </w:rPr>
      </w:pPr>
      <w:bookmarkStart w:id="466" w:name="OLE_LINK21"/>
      <w:del w:id="467" w:author="小鹏 李" w:date="2025-03-31T16:16:00Z" w16du:dateUtc="2025-03-31T08:16:00Z">
        <w:r w:rsidRPr="006F3F6F" w:rsidDel="006F3F6F">
          <w:rPr>
            <w:rFonts w:asciiTheme="minorEastAsia" w:hAnsiTheme="minorEastAsia" w:cs="Times New Roman"/>
            <w:sz w:val="32"/>
            <w:szCs w:val="32"/>
            <w:rPrChange w:id="468" w:author="小鹏 李" w:date="2025-03-31T16:13:00Z" w16du:dateUtc="2025-03-31T08:13:00Z">
              <w:rPr>
                <w:rFonts w:ascii="Times New Roman" w:eastAsia="仿宋_GB2312" w:hAnsi="Times New Roman" w:cs="Times New Roman"/>
                <w:sz w:val="32"/>
                <w:szCs w:val="32"/>
              </w:rPr>
            </w:rPrChange>
          </w:rPr>
          <w:delText>（</w:delText>
        </w:r>
        <w:r w:rsidRPr="006F3F6F" w:rsidDel="006F3F6F">
          <w:rPr>
            <w:rFonts w:asciiTheme="minorEastAsia" w:hAnsiTheme="minorEastAsia" w:cs="Times New Roman"/>
            <w:sz w:val="32"/>
            <w:szCs w:val="32"/>
            <w:rPrChange w:id="469" w:author="小鹏 李" w:date="2025-03-31T16:13:00Z" w16du:dateUtc="2025-03-31T08:13:00Z">
              <w:rPr>
                <w:rFonts w:ascii="Times New Roman" w:eastAsia="仿宋_GB2312" w:hAnsi="Times New Roman" w:cs="Times New Roman"/>
                <w:sz w:val="32"/>
                <w:szCs w:val="32"/>
              </w:rPr>
            </w:rPrChange>
          </w:rPr>
          <w:delText>2</w:delText>
        </w:r>
        <w:r w:rsidRPr="006F3F6F" w:rsidDel="006F3F6F">
          <w:rPr>
            <w:rFonts w:asciiTheme="minorEastAsia" w:hAnsiTheme="minorEastAsia" w:cs="Times New Roman"/>
            <w:sz w:val="32"/>
            <w:szCs w:val="32"/>
            <w:rPrChange w:id="470" w:author="小鹏 李" w:date="2025-03-31T16:13:00Z" w16du:dateUtc="2025-03-31T08:13:00Z">
              <w:rPr>
                <w:rFonts w:ascii="Times New Roman" w:eastAsia="仿宋_GB2312" w:hAnsi="Times New Roman" w:cs="Times New Roman"/>
                <w:sz w:val="32"/>
                <w:szCs w:val="32"/>
              </w:rPr>
            </w:rPrChange>
          </w:rPr>
          <w:delText>）</w:delText>
        </w:r>
        <w:bookmarkEnd w:id="466"/>
        <w:r w:rsidRPr="006F3F6F" w:rsidDel="006F3F6F">
          <w:rPr>
            <w:rFonts w:asciiTheme="minorEastAsia" w:hAnsiTheme="minorEastAsia" w:cs="Times New Roman"/>
            <w:sz w:val="32"/>
            <w:szCs w:val="32"/>
            <w:rPrChange w:id="471" w:author="小鹏 李" w:date="2025-03-31T16:13:00Z" w16du:dateUtc="2025-03-31T08:13:00Z">
              <w:rPr>
                <w:rFonts w:ascii="Times New Roman" w:eastAsia="仿宋_GB2312" w:hAnsi="Times New Roman" w:cs="Times New Roman"/>
                <w:sz w:val="32"/>
                <w:szCs w:val="32"/>
              </w:rPr>
            </w:rPrChange>
          </w:rPr>
          <w:delText>手机端</w:delText>
        </w:r>
        <w:r w:rsidRPr="006F3F6F" w:rsidDel="006F3F6F">
          <w:rPr>
            <w:rFonts w:asciiTheme="minorEastAsia" w:hAnsiTheme="minorEastAsia" w:cs="Times New Roman" w:hint="eastAsia"/>
            <w:sz w:val="32"/>
            <w:szCs w:val="32"/>
            <w:rPrChange w:id="472" w:author="小鹏 李" w:date="2025-03-31T16:13:00Z" w16du:dateUtc="2025-03-31T08:13:00Z">
              <w:rPr>
                <w:rFonts w:ascii="Times New Roman" w:eastAsia="仿宋_GB2312" w:hAnsi="Times New Roman" w:cs="Times New Roman" w:hint="eastAsia"/>
                <w:sz w:val="32"/>
                <w:szCs w:val="32"/>
              </w:rPr>
            </w:rPrChange>
          </w:rPr>
          <w:delText>：“</w:delText>
        </w:r>
        <w:r w:rsidRPr="006F3F6F" w:rsidDel="006F3F6F">
          <w:rPr>
            <w:rFonts w:asciiTheme="minorEastAsia" w:hAnsiTheme="minorEastAsia" w:cs="Times New Roman"/>
            <w:sz w:val="32"/>
            <w:szCs w:val="32"/>
            <w:rPrChange w:id="473" w:author="小鹏 李" w:date="2025-03-31T16:13:00Z" w16du:dateUtc="2025-03-31T08:13:00Z">
              <w:rPr>
                <w:rFonts w:ascii="Times New Roman" w:eastAsia="仿宋_GB2312" w:hAnsi="Times New Roman" w:cs="Times New Roman"/>
                <w:sz w:val="32"/>
                <w:szCs w:val="32"/>
              </w:rPr>
            </w:rPrChange>
          </w:rPr>
          <w:delText>蜀道集团</w:delText>
        </w:r>
        <w:r w:rsidRPr="006F3F6F" w:rsidDel="006F3F6F">
          <w:rPr>
            <w:rFonts w:asciiTheme="minorEastAsia" w:hAnsiTheme="minorEastAsia" w:cs="Times New Roman" w:hint="eastAsia"/>
            <w:sz w:val="32"/>
            <w:szCs w:val="32"/>
            <w:rPrChange w:id="474" w:author="小鹏 李" w:date="2025-03-31T16:13:00Z" w16du:dateUtc="2025-03-31T08:13:00Z">
              <w:rPr>
                <w:rFonts w:ascii="Times New Roman" w:eastAsia="仿宋_GB2312" w:hAnsi="Times New Roman" w:cs="Times New Roman" w:hint="eastAsia"/>
                <w:sz w:val="32"/>
                <w:szCs w:val="32"/>
              </w:rPr>
            </w:rPrChange>
          </w:rPr>
          <w:delText>”</w:delText>
        </w:r>
        <w:r w:rsidRPr="006F3F6F" w:rsidDel="006F3F6F">
          <w:rPr>
            <w:rFonts w:asciiTheme="minorEastAsia" w:hAnsiTheme="minorEastAsia" w:cs="Times New Roman"/>
            <w:sz w:val="32"/>
            <w:szCs w:val="32"/>
            <w:rPrChange w:id="475" w:author="小鹏 李" w:date="2025-03-31T16:13:00Z" w16du:dateUtc="2025-03-31T08:13:00Z">
              <w:rPr>
                <w:rFonts w:ascii="Times New Roman" w:eastAsia="仿宋_GB2312" w:hAnsi="Times New Roman" w:cs="Times New Roman"/>
                <w:sz w:val="32"/>
                <w:szCs w:val="32"/>
              </w:rPr>
            </w:rPrChange>
          </w:rPr>
          <w:delText>微信公众号</w:delText>
        </w:r>
        <w:r w:rsidRPr="006F3F6F" w:rsidDel="006F3F6F">
          <w:rPr>
            <w:rFonts w:asciiTheme="minorEastAsia" w:hAnsiTheme="minorEastAsia" w:cs="Times New Roman"/>
            <w:sz w:val="32"/>
            <w:szCs w:val="32"/>
            <w:rPrChange w:id="476" w:author="小鹏 李" w:date="2025-03-31T16:13:00Z" w16du:dateUtc="2025-03-31T08:13:00Z">
              <w:rPr>
                <w:rFonts w:ascii="Times New Roman" w:eastAsia="仿宋_GB2312" w:hAnsi="Times New Roman" w:cs="Times New Roman"/>
                <w:sz w:val="32"/>
                <w:szCs w:val="32"/>
              </w:rPr>
            </w:rPrChange>
          </w:rPr>
          <w:delText>-</w:delText>
        </w:r>
        <w:r w:rsidRPr="006F3F6F" w:rsidDel="006F3F6F">
          <w:rPr>
            <w:rFonts w:asciiTheme="minorEastAsia" w:hAnsiTheme="minorEastAsia" w:cs="Times New Roman"/>
            <w:sz w:val="32"/>
            <w:szCs w:val="32"/>
            <w:rPrChange w:id="477" w:author="小鹏 李" w:date="2025-03-31T16:13:00Z" w16du:dateUtc="2025-03-31T08:13:00Z">
              <w:rPr>
                <w:rFonts w:ascii="Times New Roman" w:eastAsia="仿宋_GB2312" w:hAnsi="Times New Roman" w:cs="Times New Roman"/>
                <w:sz w:val="32"/>
                <w:szCs w:val="32"/>
              </w:rPr>
            </w:rPrChange>
          </w:rPr>
          <w:delText>走进蜀道</w:delText>
        </w:r>
        <w:r w:rsidRPr="006F3F6F" w:rsidDel="006F3F6F">
          <w:rPr>
            <w:rFonts w:asciiTheme="minorEastAsia" w:hAnsiTheme="minorEastAsia" w:cs="Times New Roman"/>
            <w:sz w:val="32"/>
            <w:szCs w:val="32"/>
            <w:rPrChange w:id="478" w:author="小鹏 李" w:date="2025-03-31T16:13:00Z" w16du:dateUtc="2025-03-31T08:13:00Z">
              <w:rPr>
                <w:rFonts w:ascii="Times New Roman" w:eastAsia="仿宋_GB2312" w:hAnsi="Times New Roman" w:cs="Times New Roman"/>
                <w:sz w:val="32"/>
                <w:szCs w:val="32"/>
              </w:rPr>
            </w:rPrChange>
          </w:rPr>
          <w:delText>-</w:delText>
        </w:r>
        <w:r w:rsidRPr="006F3F6F" w:rsidDel="006F3F6F">
          <w:rPr>
            <w:rFonts w:asciiTheme="minorEastAsia" w:hAnsiTheme="minorEastAsia" w:cs="Times New Roman"/>
            <w:sz w:val="32"/>
            <w:szCs w:val="32"/>
            <w:rPrChange w:id="479" w:author="小鹏 李" w:date="2025-03-31T16:13:00Z" w16du:dateUtc="2025-03-31T08:13:00Z">
              <w:rPr>
                <w:rFonts w:ascii="Times New Roman" w:eastAsia="仿宋_GB2312" w:hAnsi="Times New Roman" w:cs="Times New Roman"/>
                <w:sz w:val="32"/>
                <w:szCs w:val="32"/>
              </w:rPr>
            </w:rPrChange>
          </w:rPr>
          <w:delText>人才招聘</w:delText>
        </w:r>
        <w:r w:rsidRPr="006F3F6F" w:rsidDel="006F3F6F">
          <w:rPr>
            <w:rFonts w:asciiTheme="minorEastAsia" w:hAnsiTheme="minorEastAsia" w:cs="Times New Roman"/>
            <w:sz w:val="32"/>
            <w:szCs w:val="32"/>
            <w:rPrChange w:id="480" w:author="小鹏 李" w:date="2025-03-31T16:13:00Z" w16du:dateUtc="2025-03-31T08:13:00Z">
              <w:rPr>
                <w:rFonts w:ascii="Times New Roman" w:eastAsia="仿宋_GB2312" w:hAnsi="Times New Roman" w:cs="Times New Roman"/>
                <w:sz w:val="32"/>
                <w:szCs w:val="32"/>
              </w:rPr>
            </w:rPrChange>
          </w:rPr>
          <w:delText>-</w:delText>
        </w:r>
        <w:r w:rsidRPr="006F3F6F" w:rsidDel="006F3F6F">
          <w:rPr>
            <w:rFonts w:asciiTheme="minorEastAsia" w:hAnsiTheme="minorEastAsia" w:cs="Times New Roman"/>
            <w:sz w:val="32"/>
            <w:szCs w:val="32"/>
            <w:rPrChange w:id="481" w:author="小鹏 李" w:date="2025-03-31T16:13:00Z" w16du:dateUtc="2025-03-31T08:13:00Z">
              <w:rPr>
                <w:rFonts w:ascii="Times New Roman" w:eastAsia="仿宋_GB2312" w:hAnsi="Times New Roman" w:cs="Times New Roman"/>
                <w:sz w:val="32"/>
                <w:szCs w:val="32"/>
              </w:rPr>
            </w:rPrChange>
          </w:rPr>
          <w:delText>内部选聘输入用户名和密码登录。</w:delText>
        </w:r>
      </w:del>
    </w:p>
    <w:p w14:paraId="6C2BE5AE" w14:textId="54AFAC18" w:rsidR="005E6294" w:rsidRPr="006F3F6F" w:rsidDel="006F3F6F" w:rsidRDefault="00000000">
      <w:pPr>
        <w:snapToGrid w:val="0"/>
        <w:spacing w:line="579" w:lineRule="exact"/>
        <w:ind w:firstLineChars="200" w:firstLine="640"/>
        <w:rPr>
          <w:ins w:id="482" w:author="123" w:date="2025-03-27T18:24:00Z"/>
          <w:del w:id="483" w:author="小鹏 李" w:date="2025-03-31T16:16:00Z" w16du:dateUtc="2025-03-31T08:16:00Z"/>
          <w:rFonts w:asciiTheme="minorEastAsia" w:hAnsiTheme="minorEastAsia" w:cs="Times New Roman"/>
          <w:sz w:val="32"/>
          <w:szCs w:val="32"/>
          <w:rPrChange w:id="484" w:author="小鹏 李" w:date="2025-03-31T16:13:00Z" w16du:dateUtc="2025-03-31T08:13:00Z">
            <w:rPr>
              <w:ins w:id="485" w:author="123" w:date="2025-03-27T18:24:00Z"/>
              <w:del w:id="486" w:author="小鹏 李" w:date="2025-03-31T16:16:00Z" w16du:dateUtc="2025-03-31T08:16:00Z"/>
              <w:rFonts w:ascii="Times New Roman" w:eastAsia="仿宋_GB2312" w:hAnsi="Times New Roman" w:cs="Times New Roman"/>
              <w:sz w:val="32"/>
              <w:szCs w:val="32"/>
              <w:highlight w:val="yellow"/>
            </w:rPr>
          </w:rPrChange>
        </w:rPr>
      </w:pPr>
      <w:del w:id="487" w:author="小鹏 李" w:date="2025-03-31T16:16:00Z" w16du:dateUtc="2025-03-31T08:16:00Z">
        <w:r w:rsidRPr="006F3F6F" w:rsidDel="006F3F6F">
          <w:rPr>
            <w:rFonts w:asciiTheme="minorEastAsia" w:hAnsiTheme="minorEastAsia" w:cs="Times New Roman"/>
            <w:sz w:val="32"/>
            <w:szCs w:val="32"/>
            <w:rPrChange w:id="488" w:author="小鹏 李" w:date="2025-03-31T16:13:00Z" w16du:dateUtc="2025-03-31T08:13:00Z">
              <w:rPr>
                <w:rFonts w:ascii="Times New Roman" w:eastAsia="仿宋_GB2312" w:hAnsi="Times New Roman" w:cs="Times New Roman"/>
                <w:sz w:val="32"/>
                <w:szCs w:val="32"/>
              </w:rPr>
            </w:rPrChange>
          </w:rPr>
          <w:delText>登录账号为应聘人员在人力资源信息系统中手机号码，密码为身份证后六位。</w:delText>
        </w:r>
      </w:del>
    </w:p>
    <w:p w14:paraId="5A3E559E" w14:textId="6547F1BD" w:rsidR="005E6294" w:rsidRPr="006F3F6F" w:rsidDel="006F3F6F" w:rsidRDefault="00000000" w:rsidP="005E6294">
      <w:pPr>
        <w:widowControl/>
        <w:shd w:val="clear" w:color="auto" w:fill="FFFFFF"/>
        <w:spacing w:line="579" w:lineRule="exact"/>
        <w:ind w:firstLine="643"/>
        <w:rPr>
          <w:ins w:id="489" w:author="123" w:date="2025-03-27T18:24:00Z"/>
          <w:del w:id="490" w:author="小鹏 李" w:date="2025-03-31T16:16:00Z" w16du:dateUtc="2025-03-31T08:16:00Z"/>
          <w:rFonts w:asciiTheme="minorEastAsia" w:hAnsiTheme="minorEastAsia" w:cs="仿宋_GB2312"/>
          <w:b/>
          <w:bCs/>
          <w:sz w:val="32"/>
          <w:szCs w:val="32"/>
          <w:shd w:val="clear" w:color="auto" w:fill="FFFFFF"/>
          <w:rPrChange w:id="491" w:author="小鹏 李" w:date="2025-03-31T16:13:00Z" w16du:dateUtc="2025-03-31T08:13:00Z">
            <w:rPr>
              <w:ins w:id="492" w:author="123" w:date="2025-03-27T18:24:00Z"/>
              <w:del w:id="493" w:author="小鹏 李" w:date="2025-03-31T16:16:00Z" w16du:dateUtc="2025-03-31T08:16:00Z"/>
              <w:rFonts w:ascii="Times New Roman" w:eastAsia="仿宋" w:hAnsi="Times New Roman"/>
              <w:color w:val="222222"/>
              <w:sz w:val="32"/>
              <w:szCs w:val="32"/>
              <w:highlight w:val="yellow"/>
              <w:shd w:val="clear" w:color="auto" w:fill="FFFFFF"/>
            </w:rPr>
          </w:rPrChange>
        </w:rPr>
        <w:pPrChange w:id="494" w:author="8" w:date="2025-03-28T10:35:00Z">
          <w:pPr>
            <w:pStyle w:val="ae"/>
            <w:widowControl/>
            <w:shd w:val="clear" w:color="auto" w:fill="FFFFFF"/>
            <w:spacing w:line="579" w:lineRule="exact"/>
            <w:ind w:firstLine="640"/>
          </w:pPr>
        </w:pPrChange>
      </w:pPr>
      <w:ins w:id="495" w:author="123" w:date="2025-03-27T18:24:00Z">
        <w:del w:id="496" w:author="小鹏 李" w:date="2025-03-31T16:16:00Z" w16du:dateUtc="2025-03-31T08:16:00Z">
          <w:r w:rsidRPr="006F3F6F" w:rsidDel="006F3F6F">
            <w:rPr>
              <w:rFonts w:asciiTheme="minorEastAsia" w:hAnsiTheme="minorEastAsia" w:cs="仿宋_GB2312" w:hint="eastAsia"/>
              <w:b/>
              <w:bCs/>
              <w:sz w:val="32"/>
              <w:szCs w:val="32"/>
              <w:shd w:val="clear" w:color="auto" w:fill="FFFFFF"/>
              <w:rPrChange w:id="497" w:author="小鹏 李" w:date="2025-03-31T16:13:00Z" w16du:dateUtc="2025-03-31T08:13:00Z">
                <w:rPr>
                  <w:rFonts w:ascii="Times New Roman" w:eastAsia="仿宋" w:hAnsi="Times New Roman" w:hint="eastAsia"/>
                  <w:color w:val="222222"/>
                  <w:sz w:val="32"/>
                  <w:szCs w:val="32"/>
                  <w:highlight w:val="yellow"/>
                  <w:shd w:val="clear" w:color="auto" w:fill="FFFFFF"/>
                </w:rPr>
              </w:rPrChange>
            </w:rPr>
            <w:delText>社会招聘：</w:delText>
          </w:r>
        </w:del>
      </w:ins>
    </w:p>
    <w:p w14:paraId="3576BDA2" w14:textId="568E8A1A" w:rsidR="005E6294" w:rsidRPr="006F3F6F" w:rsidDel="006F3F6F" w:rsidRDefault="00000000" w:rsidP="005E6294">
      <w:pPr>
        <w:pStyle w:val="ae"/>
        <w:widowControl/>
        <w:shd w:val="clear" w:color="auto" w:fill="FFFFFF"/>
        <w:spacing w:line="579" w:lineRule="exact"/>
        <w:ind w:firstLineChars="200" w:firstLine="640"/>
        <w:rPr>
          <w:ins w:id="498" w:author="123" w:date="2025-03-27T18:24:00Z"/>
          <w:del w:id="499" w:author="小鹏 李" w:date="2025-03-31T16:16:00Z" w16du:dateUtc="2025-03-31T08:16:00Z"/>
          <w:rFonts w:asciiTheme="minorEastAsia" w:eastAsiaTheme="minorEastAsia" w:hAnsiTheme="minorEastAsia"/>
          <w:color w:val="222222"/>
          <w:sz w:val="32"/>
          <w:szCs w:val="32"/>
          <w:shd w:val="clear" w:color="auto" w:fill="FFFFFF"/>
          <w:rPrChange w:id="500" w:author="小鹏 李" w:date="2025-03-31T16:13:00Z" w16du:dateUtc="2025-03-31T08:13:00Z">
            <w:rPr>
              <w:ins w:id="501" w:author="123" w:date="2025-03-27T18:24:00Z"/>
              <w:del w:id="502" w:author="小鹏 李" w:date="2025-03-31T16:16:00Z" w16du:dateUtc="2025-03-31T08:16:00Z"/>
              <w:rFonts w:ascii="Times New Roman" w:eastAsia="仿宋" w:hAnsi="Times New Roman"/>
              <w:color w:val="222222"/>
              <w:sz w:val="32"/>
              <w:szCs w:val="32"/>
              <w:highlight w:val="yellow"/>
              <w:shd w:val="clear" w:color="auto" w:fill="FFFFFF"/>
            </w:rPr>
          </w:rPrChange>
        </w:rPr>
        <w:pPrChange w:id="503" w:author="123" w:date="2025-03-27T18:28:00Z">
          <w:pPr>
            <w:pStyle w:val="ae"/>
            <w:widowControl/>
            <w:shd w:val="clear" w:color="auto" w:fill="FFFFFF"/>
            <w:spacing w:line="579" w:lineRule="exact"/>
            <w:ind w:firstLine="640"/>
          </w:pPr>
        </w:pPrChange>
      </w:pPr>
      <w:ins w:id="504" w:author="123" w:date="2025-03-27T18:24:00Z">
        <w:del w:id="505" w:author="小鹏 李" w:date="2025-03-31T16:16:00Z" w16du:dateUtc="2025-03-31T08:16:00Z">
          <w:r w:rsidRPr="006F3F6F" w:rsidDel="006F3F6F">
            <w:rPr>
              <w:rFonts w:asciiTheme="minorEastAsia" w:eastAsiaTheme="minorEastAsia" w:hAnsiTheme="minorEastAsia" w:hint="eastAsia"/>
              <w:color w:val="222222"/>
              <w:sz w:val="32"/>
              <w:szCs w:val="32"/>
              <w:shd w:val="clear" w:color="auto" w:fill="FFFFFF"/>
              <w:rPrChange w:id="506" w:author="小鹏 李" w:date="2025-03-31T16:13:00Z" w16du:dateUtc="2025-03-31T08:13:00Z">
                <w:rPr>
                  <w:rFonts w:ascii="Times New Roman" w:eastAsia="仿宋" w:hAnsi="Times New Roman" w:hint="eastAsia"/>
                  <w:color w:val="222222"/>
                  <w:sz w:val="32"/>
                  <w:szCs w:val="32"/>
                  <w:highlight w:val="yellow"/>
                  <w:shd w:val="clear" w:color="auto" w:fill="FFFFFF"/>
                </w:rPr>
              </w:rPrChange>
            </w:rPr>
            <w:delText>登录蜀道集团招聘系统官网（</w:delText>
          </w:r>
          <w:r w:rsidRPr="006F3F6F" w:rsidDel="006F3F6F">
            <w:rPr>
              <w:rFonts w:asciiTheme="minorEastAsia" w:eastAsiaTheme="minorEastAsia" w:hAnsiTheme="minorEastAsia" w:hint="eastAsia"/>
              <w:color w:val="222222"/>
              <w:sz w:val="32"/>
              <w:szCs w:val="32"/>
              <w:shd w:val="clear" w:color="auto" w:fill="FFFFFF"/>
              <w:rPrChange w:id="507" w:author="小鹏 李" w:date="2025-03-31T16:13:00Z" w16du:dateUtc="2025-03-31T08:13:00Z">
                <w:rPr>
                  <w:rFonts w:ascii="Times New Roman" w:eastAsia="仿宋" w:hAnsi="Times New Roman" w:hint="eastAsia"/>
                  <w:color w:val="222222"/>
                  <w:sz w:val="32"/>
                  <w:szCs w:val="32"/>
                  <w:highlight w:val="yellow"/>
                  <w:shd w:val="clear" w:color="auto" w:fill="FFFFFF"/>
                </w:rPr>
              </w:rPrChange>
            </w:rPr>
            <w:delText>https://hr.shudaojt.com</w:delText>
          </w:r>
          <w:r w:rsidRPr="006F3F6F" w:rsidDel="006F3F6F">
            <w:rPr>
              <w:rFonts w:asciiTheme="minorEastAsia" w:eastAsiaTheme="minorEastAsia" w:hAnsiTheme="minorEastAsia" w:hint="eastAsia"/>
              <w:color w:val="222222"/>
              <w:sz w:val="32"/>
              <w:szCs w:val="32"/>
              <w:shd w:val="clear" w:color="auto" w:fill="FFFFFF"/>
              <w:rPrChange w:id="508" w:author="小鹏 李" w:date="2025-03-31T16:13:00Z" w16du:dateUtc="2025-03-31T08:13:00Z">
                <w:rPr>
                  <w:rFonts w:ascii="Times New Roman" w:eastAsia="仿宋" w:hAnsi="Times New Roman" w:hint="eastAsia"/>
                  <w:color w:val="222222"/>
                  <w:sz w:val="32"/>
                  <w:szCs w:val="32"/>
                  <w:highlight w:val="yellow"/>
                  <w:shd w:val="clear" w:color="auto" w:fill="FFFFFF"/>
                </w:rPr>
              </w:rPrChange>
            </w:rPr>
            <w:delText>）进入“社会招聘”</w:delText>
          </w:r>
        </w:del>
      </w:ins>
      <w:ins w:id="509" w:author="123" w:date="2025-03-27T18:58:00Z">
        <w:del w:id="510" w:author="小鹏 李" w:date="2025-03-31T16:16:00Z" w16du:dateUtc="2025-03-31T08:16:00Z">
          <w:r w:rsidRPr="006F3F6F" w:rsidDel="006F3F6F">
            <w:rPr>
              <w:rFonts w:asciiTheme="minorEastAsia" w:eastAsiaTheme="minorEastAsia" w:hAnsiTheme="minorEastAsia" w:hint="eastAsia"/>
              <w:color w:val="222222"/>
              <w:sz w:val="32"/>
              <w:szCs w:val="32"/>
              <w:shd w:val="clear" w:color="auto" w:fill="FFFFFF"/>
              <w:rPrChange w:id="511" w:author="小鹏 李" w:date="2025-03-31T16:13:00Z" w16du:dateUtc="2025-03-31T08:13:00Z">
                <w:rPr>
                  <w:rFonts w:ascii="Times New Roman" w:eastAsia="仿宋" w:hAnsi="Times New Roman" w:hint="eastAsia"/>
                  <w:color w:val="222222"/>
                  <w:sz w:val="32"/>
                  <w:szCs w:val="32"/>
                  <w:shd w:val="clear" w:color="auto" w:fill="FFFFFF"/>
                </w:rPr>
              </w:rPrChange>
            </w:rPr>
            <w:delText>—</w:delText>
          </w:r>
        </w:del>
      </w:ins>
      <w:ins w:id="512" w:author="123" w:date="2025-03-27T18:24:00Z">
        <w:del w:id="513" w:author="小鹏 李" w:date="2025-03-31T16:16:00Z" w16du:dateUtc="2025-03-31T08:16:00Z">
          <w:r w:rsidRPr="006F3F6F" w:rsidDel="006F3F6F">
            <w:rPr>
              <w:rFonts w:asciiTheme="minorEastAsia" w:eastAsiaTheme="minorEastAsia" w:hAnsiTheme="minorEastAsia" w:hint="eastAsia"/>
              <w:color w:val="222222"/>
              <w:sz w:val="32"/>
              <w:szCs w:val="32"/>
              <w:shd w:val="clear" w:color="auto" w:fill="FFFFFF"/>
              <w:rPrChange w:id="514" w:author="小鹏 李" w:date="2025-03-31T16:13:00Z" w16du:dateUtc="2025-03-31T08:13:00Z">
                <w:rPr>
                  <w:rFonts w:ascii="Times New Roman" w:eastAsia="仿宋" w:hAnsi="Times New Roman" w:hint="eastAsia"/>
                  <w:color w:val="222222"/>
                  <w:sz w:val="32"/>
                  <w:szCs w:val="32"/>
                  <w:highlight w:val="yellow"/>
                  <w:shd w:val="clear" w:color="auto" w:fill="FFFFFF"/>
                </w:rPr>
              </w:rPrChange>
            </w:rPr>
            <w:delText>“所属机构”</w:delText>
          </w:r>
        </w:del>
      </w:ins>
      <w:ins w:id="515" w:author="123" w:date="2025-03-27T18:58:00Z">
        <w:del w:id="516" w:author="小鹏 李" w:date="2025-03-31T16:16:00Z" w16du:dateUtc="2025-03-31T08:16:00Z">
          <w:r w:rsidRPr="006F3F6F" w:rsidDel="006F3F6F">
            <w:rPr>
              <w:rFonts w:asciiTheme="minorEastAsia" w:eastAsiaTheme="minorEastAsia" w:hAnsiTheme="minorEastAsia" w:hint="eastAsia"/>
              <w:color w:val="222222"/>
              <w:sz w:val="32"/>
              <w:szCs w:val="32"/>
              <w:shd w:val="clear" w:color="auto" w:fill="FFFFFF"/>
              <w:rPrChange w:id="517" w:author="小鹏 李" w:date="2025-03-31T16:13:00Z" w16du:dateUtc="2025-03-31T08:13:00Z">
                <w:rPr>
                  <w:rFonts w:ascii="Times New Roman" w:eastAsia="仿宋" w:hAnsi="Times New Roman" w:hint="eastAsia"/>
                  <w:color w:val="222222"/>
                  <w:sz w:val="32"/>
                  <w:szCs w:val="32"/>
                  <w:shd w:val="clear" w:color="auto" w:fill="FFFFFF"/>
                </w:rPr>
              </w:rPrChange>
            </w:rPr>
            <w:delText>—</w:delText>
          </w:r>
        </w:del>
      </w:ins>
      <w:ins w:id="518" w:author="123" w:date="2025-03-27T18:24:00Z">
        <w:del w:id="519" w:author="小鹏 李" w:date="2025-03-31T16:16:00Z" w16du:dateUtc="2025-03-31T08:16:00Z">
          <w:r w:rsidRPr="006F3F6F" w:rsidDel="006F3F6F">
            <w:rPr>
              <w:rFonts w:asciiTheme="minorEastAsia" w:eastAsiaTheme="minorEastAsia" w:hAnsiTheme="minorEastAsia" w:hint="eastAsia"/>
              <w:color w:val="222222"/>
              <w:sz w:val="32"/>
              <w:szCs w:val="32"/>
              <w:shd w:val="clear" w:color="auto" w:fill="FFFFFF"/>
              <w:rPrChange w:id="520" w:author="小鹏 李" w:date="2025-03-31T16:13:00Z" w16du:dateUtc="2025-03-31T08:13:00Z">
                <w:rPr>
                  <w:rFonts w:ascii="Times New Roman" w:eastAsia="仿宋" w:hAnsi="Times New Roman" w:hint="eastAsia"/>
                  <w:color w:val="222222"/>
                  <w:sz w:val="32"/>
                  <w:szCs w:val="32"/>
                  <w:highlight w:val="yellow"/>
                  <w:shd w:val="clear" w:color="auto" w:fill="FFFFFF"/>
                </w:rPr>
              </w:rPrChange>
            </w:rPr>
            <w:delText>“宏达集团”选择意向岗位报名，未通过蜀道集团招聘系统官网投递应聘资料者，报名无效；应聘人员限报</w:delText>
          </w:r>
          <w:r w:rsidRPr="006F3F6F" w:rsidDel="006F3F6F">
            <w:rPr>
              <w:rFonts w:asciiTheme="minorEastAsia" w:eastAsiaTheme="minorEastAsia" w:hAnsiTheme="minorEastAsia" w:hint="eastAsia"/>
              <w:color w:val="222222"/>
              <w:sz w:val="32"/>
              <w:szCs w:val="32"/>
              <w:shd w:val="clear" w:color="auto" w:fill="FFFFFF"/>
              <w:rPrChange w:id="521" w:author="小鹏 李" w:date="2025-03-31T16:13:00Z" w16du:dateUtc="2025-03-31T08:13:00Z">
                <w:rPr>
                  <w:rFonts w:ascii="Times New Roman" w:eastAsia="仿宋" w:hAnsi="Times New Roman" w:hint="eastAsia"/>
                  <w:color w:val="222222"/>
                  <w:sz w:val="32"/>
                  <w:szCs w:val="32"/>
                  <w:highlight w:val="yellow"/>
                  <w:shd w:val="clear" w:color="auto" w:fill="FFFFFF"/>
                </w:rPr>
              </w:rPrChange>
            </w:rPr>
            <w:delText>1</w:delText>
          </w:r>
          <w:r w:rsidRPr="006F3F6F" w:rsidDel="006F3F6F">
            <w:rPr>
              <w:rFonts w:asciiTheme="minorEastAsia" w:eastAsiaTheme="minorEastAsia" w:hAnsiTheme="minorEastAsia" w:hint="eastAsia"/>
              <w:color w:val="222222"/>
              <w:sz w:val="32"/>
              <w:szCs w:val="32"/>
              <w:shd w:val="clear" w:color="auto" w:fill="FFFFFF"/>
              <w:rPrChange w:id="522" w:author="小鹏 李" w:date="2025-03-31T16:13:00Z" w16du:dateUtc="2025-03-31T08:13:00Z">
                <w:rPr>
                  <w:rFonts w:ascii="Times New Roman" w:eastAsia="仿宋" w:hAnsi="Times New Roman" w:hint="eastAsia"/>
                  <w:color w:val="222222"/>
                  <w:sz w:val="32"/>
                  <w:szCs w:val="32"/>
                  <w:highlight w:val="yellow"/>
                  <w:shd w:val="clear" w:color="auto" w:fill="FFFFFF"/>
                </w:rPr>
              </w:rPrChange>
            </w:rPr>
            <w:delText>个岗位，超过</w:delText>
          </w:r>
          <w:r w:rsidRPr="006F3F6F" w:rsidDel="006F3F6F">
            <w:rPr>
              <w:rFonts w:asciiTheme="minorEastAsia" w:eastAsiaTheme="minorEastAsia" w:hAnsiTheme="minorEastAsia" w:hint="eastAsia"/>
              <w:color w:val="222222"/>
              <w:sz w:val="32"/>
              <w:szCs w:val="32"/>
              <w:shd w:val="clear" w:color="auto" w:fill="FFFFFF"/>
              <w:rPrChange w:id="523" w:author="小鹏 李" w:date="2025-03-31T16:13:00Z" w16du:dateUtc="2025-03-31T08:13:00Z">
                <w:rPr>
                  <w:rFonts w:ascii="Times New Roman" w:eastAsia="仿宋" w:hAnsi="Times New Roman" w:hint="eastAsia"/>
                  <w:color w:val="222222"/>
                  <w:sz w:val="32"/>
                  <w:szCs w:val="32"/>
                  <w:highlight w:val="yellow"/>
                  <w:shd w:val="clear" w:color="auto" w:fill="FFFFFF"/>
                </w:rPr>
              </w:rPrChange>
            </w:rPr>
            <w:delText>1</w:delText>
          </w:r>
          <w:r w:rsidRPr="006F3F6F" w:rsidDel="006F3F6F">
            <w:rPr>
              <w:rFonts w:asciiTheme="minorEastAsia" w:eastAsiaTheme="minorEastAsia" w:hAnsiTheme="minorEastAsia" w:hint="eastAsia"/>
              <w:color w:val="222222"/>
              <w:sz w:val="32"/>
              <w:szCs w:val="32"/>
              <w:shd w:val="clear" w:color="auto" w:fill="FFFFFF"/>
              <w:rPrChange w:id="524" w:author="小鹏 李" w:date="2025-03-31T16:13:00Z" w16du:dateUtc="2025-03-31T08:13:00Z">
                <w:rPr>
                  <w:rFonts w:ascii="Times New Roman" w:eastAsia="仿宋" w:hAnsi="Times New Roman" w:hint="eastAsia"/>
                  <w:color w:val="222222"/>
                  <w:sz w:val="32"/>
                  <w:szCs w:val="32"/>
                  <w:highlight w:val="yellow"/>
                  <w:shd w:val="clear" w:color="auto" w:fill="FFFFFF"/>
                </w:rPr>
              </w:rPrChange>
            </w:rPr>
            <w:delText>个岗位者报名无效。应聘人员报名时上传下列资料扫描件：</w:delText>
          </w:r>
        </w:del>
      </w:ins>
    </w:p>
    <w:p w14:paraId="420B5122" w14:textId="3C8F6A41" w:rsidR="005E6294" w:rsidRPr="006F3F6F" w:rsidDel="006F3F6F" w:rsidRDefault="00000000" w:rsidP="005E6294">
      <w:pPr>
        <w:spacing w:line="579" w:lineRule="exact"/>
        <w:ind w:firstLineChars="200" w:firstLine="640"/>
        <w:rPr>
          <w:ins w:id="525" w:author="123" w:date="2025-03-27T18:25:00Z"/>
          <w:del w:id="526" w:author="小鹏 李" w:date="2025-03-31T16:16:00Z" w16du:dateUtc="2025-03-31T08:16:00Z"/>
          <w:rFonts w:asciiTheme="minorEastAsia" w:hAnsiTheme="minorEastAsia" w:cs="Times New Roman"/>
          <w:sz w:val="32"/>
          <w:szCs w:val="32"/>
          <w:lang w:bidi="ar"/>
          <w:rPrChange w:id="527" w:author="小鹏 李" w:date="2025-03-31T16:13:00Z" w16du:dateUtc="2025-03-31T08:13:00Z">
            <w:rPr>
              <w:ins w:id="528" w:author="123" w:date="2025-03-27T18:25:00Z"/>
              <w:del w:id="529" w:author="小鹏 李" w:date="2025-03-31T16:16:00Z" w16du:dateUtc="2025-03-31T08:16:00Z"/>
              <w:rFonts w:ascii="Calibri" w:eastAsia="仿宋_GB2312" w:hAnsi="Calibri" w:cs="Times New Roman"/>
              <w:sz w:val="32"/>
              <w:szCs w:val="32"/>
              <w:highlight w:val="yellow"/>
              <w:lang w:bidi="ar"/>
            </w:rPr>
          </w:rPrChange>
        </w:rPr>
        <w:pPrChange w:id="530" w:author="123" w:date="2025-03-27T18:27:00Z">
          <w:pPr>
            <w:spacing w:line="579" w:lineRule="exact"/>
            <w:ind w:leftChars="760" w:left="1596"/>
          </w:pPr>
        </w:pPrChange>
      </w:pPr>
      <w:ins w:id="531" w:author="123" w:date="2025-03-27T18:28:00Z">
        <w:del w:id="532" w:author="小鹏 李" w:date="2025-03-31T16:16:00Z" w16du:dateUtc="2025-03-31T08:16:00Z">
          <w:r w:rsidRPr="006F3F6F" w:rsidDel="006F3F6F">
            <w:rPr>
              <w:rFonts w:asciiTheme="minorEastAsia" w:hAnsiTheme="minorEastAsia" w:cs="Times New Roman" w:hint="eastAsia"/>
              <w:sz w:val="32"/>
              <w:szCs w:val="32"/>
              <w:lang w:bidi="ar"/>
              <w:rPrChange w:id="533" w:author="小鹏 李" w:date="2025-03-31T16:13:00Z" w16du:dateUtc="2025-03-31T08:13:00Z">
                <w:rPr>
                  <w:rFonts w:ascii="Times New Roman" w:eastAsia="仿宋_GB2312" w:hAnsi="Times New Roman" w:cs="Times New Roman" w:hint="eastAsia"/>
                  <w:sz w:val="32"/>
                  <w:szCs w:val="32"/>
                  <w:highlight w:val="yellow"/>
                  <w:lang w:bidi="ar"/>
                </w:rPr>
              </w:rPrChange>
            </w:rPr>
            <w:delText>①</w:delText>
          </w:r>
        </w:del>
      </w:ins>
      <w:ins w:id="534" w:author="123" w:date="2025-03-27T18:25:00Z">
        <w:del w:id="535" w:author="小鹏 李" w:date="2025-03-31T16:16:00Z" w16du:dateUtc="2025-03-31T08:16:00Z">
          <w:r w:rsidRPr="006F3F6F" w:rsidDel="006F3F6F">
            <w:rPr>
              <w:rFonts w:asciiTheme="minorEastAsia" w:hAnsiTheme="minorEastAsia" w:cs="Times New Roman" w:hint="eastAsia"/>
              <w:sz w:val="32"/>
              <w:szCs w:val="32"/>
              <w:lang w:bidi="ar"/>
              <w:rPrChange w:id="536" w:author="小鹏 李" w:date="2025-03-31T16:13:00Z" w16du:dateUtc="2025-03-31T08:13:00Z">
                <w:rPr>
                  <w:rFonts w:ascii="Calibri" w:eastAsia="仿宋_GB2312" w:hAnsi="Calibri" w:cs="Times New Roman" w:hint="eastAsia"/>
                  <w:sz w:val="32"/>
                  <w:szCs w:val="32"/>
                  <w:highlight w:val="yellow"/>
                  <w:lang w:bidi="ar"/>
                </w:rPr>
              </w:rPrChange>
            </w:rPr>
            <w:delText>四川宏达（集团）有限公司本部社会招聘纪检办公室主任岗位报名表（附件</w:delText>
          </w:r>
          <w:r w:rsidRPr="006F3F6F" w:rsidDel="006F3F6F">
            <w:rPr>
              <w:rFonts w:asciiTheme="minorEastAsia" w:hAnsiTheme="minorEastAsia" w:cs="Times New Roman"/>
              <w:color w:val="222222"/>
              <w:sz w:val="32"/>
              <w:szCs w:val="32"/>
              <w:shd w:val="clear" w:color="auto" w:fill="FFFFFF"/>
              <w:rPrChange w:id="537" w:author="小鹏 李" w:date="2025-03-31T16:13:00Z" w16du:dateUtc="2025-03-31T08:13:00Z">
                <w:rPr>
                  <w:rFonts w:ascii="Calibri" w:eastAsia="仿宋_GB2312" w:hAnsi="Calibri" w:cs="Times New Roman"/>
                  <w:sz w:val="32"/>
                  <w:szCs w:val="32"/>
                  <w:highlight w:val="yellow"/>
                  <w:lang w:bidi="ar"/>
                </w:rPr>
              </w:rPrChange>
            </w:rPr>
            <w:delText>4</w:delText>
          </w:r>
          <w:r w:rsidRPr="006F3F6F" w:rsidDel="006F3F6F">
            <w:rPr>
              <w:rFonts w:asciiTheme="minorEastAsia" w:hAnsiTheme="minorEastAsia" w:cs="Times New Roman" w:hint="eastAsia"/>
              <w:sz w:val="32"/>
              <w:szCs w:val="32"/>
              <w:lang w:bidi="ar"/>
              <w:rPrChange w:id="538" w:author="小鹏 李" w:date="2025-03-31T16:13:00Z" w16du:dateUtc="2025-03-31T08:13:00Z">
                <w:rPr>
                  <w:rFonts w:ascii="Calibri" w:eastAsia="仿宋_GB2312" w:hAnsi="Calibri" w:cs="Times New Roman" w:hint="eastAsia"/>
                  <w:sz w:val="32"/>
                  <w:szCs w:val="32"/>
                  <w:highlight w:val="yellow"/>
                  <w:lang w:bidi="ar"/>
                </w:rPr>
              </w:rPrChange>
            </w:rPr>
            <w:delText>）；</w:delText>
          </w:r>
        </w:del>
      </w:ins>
    </w:p>
    <w:p w14:paraId="0ACE2E4A" w14:textId="48375DED" w:rsidR="005E6294" w:rsidRPr="006F3F6F" w:rsidDel="006F3F6F" w:rsidRDefault="00000000" w:rsidP="005E6294">
      <w:pPr>
        <w:spacing w:line="579" w:lineRule="exact"/>
        <w:ind w:firstLineChars="200" w:firstLine="640"/>
        <w:rPr>
          <w:ins w:id="539" w:author="123" w:date="2025-03-27T18:26:00Z"/>
          <w:del w:id="540" w:author="小鹏 李" w:date="2025-03-31T16:16:00Z" w16du:dateUtc="2025-03-31T08:16:00Z"/>
          <w:rFonts w:asciiTheme="minorEastAsia" w:hAnsiTheme="minorEastAsia"/>
          <w:sz w:val="32"/>
          <w:szCs w:val="32"/>
          <w:lang w:bidi="ar"/>
          <w:rPrChange w:id="541" w:author="小鹏 李" w:date="2025-03-31T16:13:00Z" w16du:dateUtc="2025-03-31T08:13:00Z">
            <w:rPr>
              <w:ins w:id="542" w:author="123" w:date="2025-03-27T18:26:00Z"/>
              <w:del w:id="543" w:author="小鹏 李" w:date="2025-03-31T16:16:00Z" w16du:dateUtc="2025-03-31T08:16:00Z"/>
              <w:rFonts w:eastAsia="仿宋_GB2312"/>
              <w:sz w:val="32"/>
              <w:szCs w:val="32"/>
              <w:highlight w:val="yellow"/>
              <w:lang w:bidi="ar"/>
            </w:rPr>
          </w:rPrChange>
        </w:rPr>
        <w:pPrChange w:id="544" w:author="123" w:date="2025-03-27T18:27:00Z">
          <w:pPr>
            <w:pStyle w:val="2"/>
            <w:ind w:firstLine="640"/>
          </w:pPr>
        </w:pPrChange>
      </w:pPr>
      <w:ins w:id="545" w:author="123" w:date="2025-03-27T18:28:00Z">
        <w:del w:id="546" w:author="小鹏 李" w:date="2025-03-31T16:16:00Z" w16du:dateUtc="2025-03-31T08:16:00Z">
          <w:r w:rsidRPr="006F3F6F" w:rsidDel="006F3F6F">
            <w:rPr>
              <w:rFonts w:asciiTheme="minorEastAsia" w:hAnsiTheme="minorEastAsia" w:cs="Times New Roman" w:hint="eastAsia"/>
              <w:sz w:val="32"/>
              <w:szCs w:val="32"/>
              <w:lang w:bidi="ar"/>
              <w:rPrChange w:id="547" w:author="小鹏 李" w:date="2025-03-31T16:13:00Z" w16du:dateUtc="2025-03-31T08:13:00Z">
                <w:rPr>
                  <w:rFonts w:ascii="Times New Roman" w:eastAsia="仿宋_GB2312" w:hAnsi="Times New Roman" w:hint="eastAsia"/>
                  <w:sz w:val="32"/>
                  <w:szCs w:val="32"/>
                  <w:highlight w:val="yellow"/>
                  <w:lang w:bidi="ar"/>
                </w:rPr>
              </w:rPrChange>
            </w:rPr>
            <w:delText>②</w:delText>
          </w:r>
        </w:del>
      </w:ins>
      <w:ins w:id="548" w:author="123" w:date="2025-03-27T18:25:00Z">
        <w:del w:id="549" w:author="小鹏 李" w:date="2025-03-31T16:16:00Z" w16du:dateUtc="2025-03-31T08:16:00Z">
          <w:r w:rsidRPr="006F3F6F" w:rsidDel="006F3F6F">
            <w:rPr>
              <w:rFonts w:asciiTheme="minorEastAsia" w:hAnsiTheme="minorEastAsia" w:cs="Times New Roman" w:hint="eastAsia"/>
              <w:sz w:val="32"/>
              <w:szCs w:val="32"/>
              <w:lang w:bidi="ar"/>
              <w:rPrChange w:id="550" w:author="小鹏 李" w:date="2025-03-31T16:13:00Z" w16du:dateUtc="2025-03-31T08:13:00Z">
                <w:rPr>
                  <w:rFonts w:eastAsia="仿宋_GB2312" w:hint="eastAsia"/>
                  <w:sz w:val="32"/>
                  <w:szCs w:val="32"/>
                  <w:highlight w:val="yellow"/>
                  <w:lang w:bidi="ar"/>
                </w:rPr>
              </w:rPrChange>
            </w:rPr>
            <w:delText>四川宏达（集团）有限公司本部社会招聘纪检办公室一般管理岗位报名表（附件</w:delText>
          </w:r>
          <w:r w:rsidRPr="006F3F6F" w:rsidDel="006F3F6F">
            <w:rPr>
              <w:rFonts w:asciiTheme="minorEastAsia" w:hAnsiTheme="minorEastAsia" w:cs="Times New Roman"/>
              <w:color w:val="222222"/>
              <w:sz w:val="32"/>
              <w:szCs w:val="32"/>
              <w:shd w:val="clear" w:color="auto" w:fill="FFFFFF"/>
              <w:rPrChange w:id="551" w:author="小鹏 李" w:date="2025-03-31T16:13:00Z" w16du:dateUtc="2025-03-31T08:13:00Z">
                <w:rPr>
                  <w:rFonts w:eastAsia="仿宋_GB2312"/>
                  <w:sz w:val="32"/>
                  <w:szCs w:val="32"/>
                  <w:highlight w:val="yellow"/>
                  <w:lang w:bidi="ar"/>
                </w:rPr>
              </w:rPrChange>
            </w:rPr>
            <w:delText>5</w:delText>
          </w:r>
          <w:r w:rsidRPr="006F3F6F" w:rsidDel="006F3F6F">
            <w:rPr>
              <w:rFonts w:asciiTheme="minorEastAsia" w:hAnsiTheme="minorEastAsia" w:cs="Times New Roman" w:hint="eastAsia"/>
              <w:sz w:val="32"/>
              <w:szCs w:val="32"/>
              <w:lang w:bidi="ar"/>
              <w:rPrChange w:id="552" w:author="小鹏 李" w:date="2025-03-31T16:13:00Z" w16du:dateUtc="2025-03-31T08:13:00Z">
                <w:rPr>
                  <w:rFonts w:eastAsia="仿宋_GB2312" w:hint="eastAsia"/>
                  <w:sz w:val="32"/>
                  <w:szCs w:val="32"/>
                  <w:highlight w:val="yellow"/>
                  <w:lang w:bidi="ar"/>
                </w:rPr>
              </w:rPrChange>
            </w:rPr>
            <w:delText>）</w:delText>
          </w:r>
        </w:del>
      </w:ins>
      <w:ins w:id="553" w:author="123" w:date="2025-03-27T18:26:00Z">
        <w:del w:id="554" w:author="小鹏 李" w:date="2025-03-31T16:16:00Z" w16du:dateUtc="2025-03-31T08:16:00Z">
          <w:r w:rsidRPr="006F3F6F" w:rsidDel="006F3F6F">
            <w:rPr>
              <w:rFonts w:asciiTheme="minorEastAsia" w:hAnsiTheme="minorEastAsia" w:cs="Times New Roman" w:hint="eastAsia"/>
              <w:sz w:val="32"/>
              <w:szCs w:val="32"/>
              <w:lang w:bidi="ar"/>
              <w:rPrChange w:id="555" w:author="小鹏 李" w:date="2025-03-31T16:13:00Z" w16du:dateUtc="2025-03-31T08:13:00Z">
                <w:rPr>
                  <w:rFonts w:eastAsia="仿宋_GB2312" w:hint="eastAsia"/>
                  <w:sz w:val="32"/>
                  <w:szCs w:val="32"/>
                  <w:highlight w:val="yellow"/>
                  <w:lang w:bidi="ar"/>
                </w:rPr>
              </w:rPrChange>
            </w:rPr>
            <w:delText>；</w:delText>
          </w:r>
        </w:del>
      </w:ins>
    </w:p>
    <w:p w14:paraId="042CA894" w14:textId="53FF6851" w:rsidR="005E6294" w:rsidRPr="006F3F6F" w:rsidDel="006F3F6F" w:rsidRDefault="00000000" w:rsidP="005E6294">
      <w:pPr>
        <w:pStyle w:val="2"/>
        <w:spacing w:after="0" w:line="579" w:lineRule="exact"/>
        <w:ind w:leftChars="0" w:left="0" w:firstLine="640"/>
        <w:rPr>
          <w:del w:id="556" w:author="小鹏 李" w:date="2025-03-31T16:16:00Z" w16du:dateUtc="2025-03-31T08:16:00Z"/>
          <w:rFonts w:asciiTheme="minorEastAsia" w:eastAsiaTheme="minorEastAsia" w:hAnsiTheme="minorEastAsia"/>
          <w:sz w:val="32"/>
          <w:szCs w:val="32"/>
          <w:rPrChange w:id="557" w:author="小鹏 李" w:date="2025-03-31T16:13:00Z" w16du:dateUtc="2025-03-31T08:13:00Z">
            <w:rPr>
              <w:del w:id="558" w:author="小鹏 李" w:date="2025-03-31T16:16:00Z" w16du:dateUtc="2025-03-31T08:16:00Z"/>
              <w:rFonts w:ascii="Times New Roman" w:eastAsia="仿宋_GB2312" w:hAnsi="Times New Roman"/>
              <w:sz w:val="32"/>
              <w:szCs w:val="32"/>
            </w:rPr>
          </w:rPrChange>
        </w:rPr>
        <w:pPrChange w:id="559" w:author="123" w:date="2025-03-27T18:47:00Z">
          <w:pPr>
            <w:pStyle w:val="2"/>
            <w:ind w:firstLine="640"/>
          </w:pPr>
        </w:pPrChange>
      </w:pPr>
      <w:ins w:id="560" w:author="123" w:date="2025-03-27T18:28:00Z">
        <w:del w:id="561" w:author="小鹏 李" w:date="2025-03-31T16:16:00Z" w16du:dateUtc="2025-03-31T08:16:00Z">
          <w:r w:rsidRPr="006F3F6F" w:rsidDel="006F3F6F">
            <w:rPr>
              <w:rFonts w:asciiTheme="minorEastAsia" w:eastAsiaTheme="minorEastAsia" w:hAnsiTheme="minorEastAsia" w:hint="eastAsia"/>
              <w:sz w:val="32"/>
              <w:szCs w:val="32"/>
              <w:lang w:bidi="ar"/>
              <w:rPrChange w:id="562" w:author="小鹏 李" w:date="2025-03-31T16:13:00Z" w16du:dateUtc="2025-03-31T08:13:00Z">
                <w:rPr>
                  <w:rFonts w:eastAsia="仿宋_GB2312" w:hint="eastAsia"/>
                  <w:sz w:val="32"/>
                  <w:szCs w:val="32"/>
                  <w:highlight w:val="yellow"/>
                  <w:lang w:bidi="ar"/>
                </w:rPr>
              </w:rPrChange>
            </w:rPr>
            <w:delText>③</w:delText>
          </w:r>
        </w:del>
      </w:ins>
      <w:ins w:id="563" w:author="123" w:date="2025-03-27T18:26:00Z">
        <w:del w:id="564" w:author="小鹏 李" w:date="2025-03-31T16:16:00Z" w16du:dateUtc="2025-03-31T08:16:00Z">
          <w:r w:rsidRPr="006F3F6F" w:rsidDel="006F3F6F">
            <w:rPr>
              <w:rFonts w:asciiTheme="minorEastAsia" w:eastAsiaTheme="minorEastAsia" w:hAnsiTheme="minorEastAsia" w:hint="eastAsia"/>
              <w:sz w:val="32"/>
              <w:szCs w:val="32"/>
              <w:lang w:bidi="ar"/>
              <w:rPrChange w:id="565" w:author="小鹏 李" w:date="2025-03-31T16:13:00Z" w16du:dateUtc="2025-03-31T08:13:00Z">
                <w:rPr>
                  <w:rFonts w:eastAsia="仿宋_GB2312" w:hint="eastAsia"/>
                  <w:sz w:val="32"/>
                  <w:szCs w:val="32"/>
                  <w:highlight w:val="yellow"/>
                  <w:lang w:bidi="ar"/>
                </w:rPr>
              </w:rPrChange>
            </w:rPr>
            <w:delText>个人承诺书（附件</w:delText>
          </w:r>
          <w:r w:rsidRPr="006F3F6F" w:rsidDel="006F3F6F">
            <w:rPr>
              <w:rFonts w:asciiTheme="minorEastAsia" w:eastAsiaTheme="minorEastAsia" w:hAnsiTheme="minorEastAsia"/>
              <w:color w:val="222222"/>
              <w:sz w:val="32"/>
              <w:szCs w:val="32"/>
              <w:shd w:val="clear" w:color="auto" w:fill="FFFFFF"/>
              <w:rPrChange w:id="566" w:author="小鹏 李" w:date="2025-03-31T16:13:00Z" w16du:dateUtc="2025-03-31T08:13:00Z">
                <w:rPr>
                  <w:rFonts w:eastAsia="仿宋_GB2312"/>
                  <w:sz w:val="32"/>
                  <w:szCs w:val="32"/>
                  <w:highlight w:val="yellow"/>
                  <w:lang w:bidi="ar"/>
                </w:rPr>
              </w:rPrChange>
            </w:rPr>
            <w:delText>6</w:delText>
          </w:r>
          <w:r w:rsidRPr="006F3F6F" w:rsidDel="006F3F6F">
            <w:rPr>
              <w:rFonts w:asciiTheme="minorEastAsia" w:eastAsiaTheme="minorEastAsia" w:hAnsiTheme="minorEastAsia" w:hint="eastAsia"/>
              <w:sz w:val="32"/>
              <w:szCs w:val="32"/>
              <w:lang w:bidi="ar"/>
              <w:rPrChange w:id="567" w:author="小鹏 李" w:date="2025-03-31T16:13:00Z" w16du:dateUtc="2025-03-31T08:13:00Z">
                <w:rPr>
                  <w:rFonts w:eastAsia="仿宋_GB2312" w:hint="eastAsia"/>
                  <w:sz w:val="32"/>
                  <w:szCs w:val="32"/>
                  <w:highlight w:val="yellow"/>
                  <w:lang w:bidi="ar"/>
                </w:rPr>
              </w:rPrChange>
            </w:rPr>
            <w:delText>）；</w:delText>
          </w:r>
        </w:del>
      </w:ins>
    </w:p>
    <w:p w14:paraId="4BDB7DB4" w14:textId="39A876F6" w:rsidR="005E6294" w:rsidRPr="006F3F6F" w:rsidDel="006F3F6F" w:rsidRDefault="00000000">
      <w:pPr>
        <w:pStyle w:val="2"/>
        <w:spacing w:after="0" w:line="579" w:lineRule="exact"/>
        <w:ind w:leftChars="0" w:left="0" w:firstLine="640"/>
        <w:rPr>
          <w:ins w:id="568" w:author="8" w:date="2025-03-28T09:14:00Z"/>
          <w:del w:id="569" w:author="小鹏 李" w:date="2025-03-31T16:16:00Z" w16du:dateUtc="2025-03-31T08:16:00Z"/>
          <w:rFonts w:asciiTheme="minorEastAsia" w:eastAsiaTheme="minorEastAsia" w:hAnsiTheme="minorEastAsia" w:hint="eastAsia"/>
          <w:sz w:val="32"/>
          <w:szCs w:val="32"/>
          <w:shd w:val="clear" w:color="FFFFFF" w:fill="D9D9D9"/>
          <w:rPrChange w:id="570" w:author="小鹏 李" w:date="2025-03-31T16:13:00Z" w16du:dateUtc="2025-03-31T08:13:00Z">
            <w:rPr>
              <w:ins w:id="571" w:author="8" w:date="2025-03-28T09:14:00Z"/>
              <w:del w:id="572" w:author="小鹏 李" w:date="2025-03-31T16:16:00Z" w16du:dateUtc="2025-03-31T08:16:00Z"/>
              <w:rFonts w:ascii="仿宋_GB2312" w:eastAsia="仿宋_GB2312" w:hAnsi="仿宋_GB2312" w:cs="仿宋_GB2312" w:hint="eastAsia"/>
              <w:sz w:val="32"/>
              <w:szCs w:val="32"/>
            </w:rPr>
          </w:rPrChange>
        </w:rPr>
      </w:pPr>
      <w:del w:id="573" w:author="小鹏 李" w:date="2025-03-31T16:16:00Z" w16du:dateUtc="2025-03-31T08:16:00Z">
        <w:r w:rsidRPr="006F3F6F" w:rsidDel="006F3F6F">
          <w:rPr>
            <w:rFonts w:asciiTheme="minorEastAsia" w:eastAsiaTheme="minorEastAsia" w:hAnsiTheme="minorEastAsia" w:hint="eastAsia"/>
            <w:kern w:val="0"/>
            <w:sz w:val="32"/>
            <w:szCs w:val="32"/>
            <w:rPrChange w:id="574" w:author="小鹏 李" w:date="2025-03-31T16:13:00Z" w16du:dateUtc="2025-03-31T08:13:00Z">
              <w:rPr>
                <w:rFonts w:ascii="Times New Roman" w:eastAsia="仿宋_GB2312" w:hAnsi="Times New Roman" w:hint="eastAsia"/>
                <w:kern w:val="0"/>
                <w:sz w:val="32"/>
                <w:szCs w:val="32"/>
              </w:rPr>
            </w:rPrChange>
          </w:rPr>
          <w:delText>3.</w:delText>
        </w:r>
        <w:r w:rsidRPr="006F3F6F" w:rsidDel="006F3F6F">
          <w:rPr>
            <w:rFonts w:asciiTheme="minorEastAsia" w:eastAsiaTheme="minorEastAsia" w:hAnsiTheme="minorEastAsia" w:hint="eastAsia"/>
            <w:kern w:val="0"/>
            <w:sz w:val="32"/>
            <w:szCs w:val="32"/>
            <w:rPrChange w:id="575" w:author="小鹏 李" w:date="2025-03-31T16:13:00Z" w16du:dateUtc="2025-03-31T08:13:00Z">
              <w:rPr>
                <w:rFonts w:ascii="Times New Roman" w:eastAsia="仿宋_GB2312" w:hAnsi="Times New Roman" w:hint="eastAsia"/>
                <w:kern w:val="0"/>
                <w:sz w:val="32"/>
                <w:szCs w:val="32"/>
              </w:rPr>
            </w:rPrChange>
          </w:rPr>
          <w:delText>报名须知：凡参加选聘</w:delText>
        </w:r>
      </w:del>
      <w:ins w:id="576" w:author="123" w:date="2025-03-27T18:01:00Z">
        <w:del w:id="577" w:author="小鹏 李" w:date="2025-03-31T16:16:00Z" w16du:dateUtc="2025-03-31T08:16:00Z">
          <w:r w:rsidRPr="006F3F6F" w:rsidDel="006F3F6F">
            <w:rPr>
              <w:rFonts w:asciiTheme="minorEastAsia" w:eastAsiaTheme="minorEastAsia" w:hAnsiTheme="minorEastAsia" w:hint="eastAsia"/>
              <w:kern w:val="0"/>
              <w:sz w:val="32"/>
              <w:szCs w:val="32"/>
              <w:rPrChange w:id="578" w:author="小鹏 李" w:date="2025-03-31T16:13:00Z" w16du:dateUtc="2025-03-31T08:13:00Z">
                <w:rPr>
                  <w:rFonts w:ascii="Times New Roman" w:eastAsia="仿宋_GB2312" w:hAnsi="Times New Roman" w:hint="eastAsia"/>
                  <w:kern w:val="0"/>
                  <w:sz w:val="32"/>
                  <w:szCs w:val="32"/>
                </w:rPr>
              </w:rPrChange>
            </w:rPr>
            <w:delText>招聘</w:delText>
          </w:r>
        </w:del>
      </w:ins>
      <w:del w:id="579" w:author="小鹏 李" w:date="2025-03-31T16:16:00Z" w16du:dateUtc="2025-03-31T08:16:00Z">
        <w:r w:rsidRPr="006F3F6F" w:rsidDel="006F3F6F">
          <w:rPr>
            <w:rFonts w:asciiTheme="minorEastAsia" w:eastAsiaTheme="minorEastAsia" w:hAnsiTheme="minorEastAsia" w:hint="eastAsia"/>
            <w:kern w:val="0"/>
            <w:sz w:val="32"/>
            <w:szCs w:val="32"/>
            <w:rPrChange w:id="580" w:author="小鹏 李" w:date="2025-03-31T16:13:00Z" w16du:dateUtc="2025-03-31T08:13:00Z">
              <w:rPr>
                <w:rFonts w:ascii="Times New Roman" w:eastAsia="仿宋_GB2312" w:hAnsi="Times New Roman" w:hint="eastAsia"/>
                <w:kern w:val="0"/>
                <w:sz w:val="32"/>
                <w:szCs w:val="32"/>
              </w:rPr>
            </w:rPrChange>
          </w:rPr>
          <w:delText>的人员，每人限报</w:delText>
        </w:r>
        <w:r w:rsidRPr="006F3F6F" w:rsidDel="006F3F6F">
          <w:rPr>
            <w:rFonts w:asciiTheme="minorEastAsia" w:eastAsiaTheme="minorEastAsia" w:hAnsiTheme="minorEastAsia" w:hint="eastAsia"/>
            <w:kern w:val="0"/>
            <w:sz w:val="32"/>
            <w:szCs w:val="32"/>
            <w:rPrChange w:id="581" w:author="小鹏 李" w:date="2025-03-31T16:13:00Z" w16du:dateUtc="2025-03-31T08:13:00Z">
              <w:rPr>
                <w:rFonts w:ascii="Times New Roman" w:eastAsia="仿宋_GB2312" w:hAnsi="Times New Roman" w:hint="eastAsia"/>
                <w:kern w:val="0"/>
                <w:sz w:val="32"/>
                <w:szCs w:val="32"/>
              </w:rPr>
            </w:rPrChange>
          </w:rPr>
          <w:delText>1</w:delText>
        </w:r>
        <w:r w:rsidRPr="006F3F6F" w:rsidDel="006F3F6F">
          <w:rPr>
            <w:rFonts w:asciiTheme="minorEastAsia" w:eastAsiaTheme="minorEastAsia" w:hAnsiTheme="minorEastAsia" w:hint="eastAsia"/>
            <w:kern w:val="0"/>
            <w:sz w:val="32"/>
            <w:szCs w:val="32"/>
            <w:rPrChange w:id="582" w:author="小鹏 李" w:date="2025-03-31T16:13:00Z" w16du:dateUtc="2025-03-31T08:13:00Z">
              <w:rPr>
                <w:rFonts w:ascii="Times New Roman" w:eastAsia="仿宋_GB2312" w:hAnsi="Times New Roman" w:hint="eastAsia"/>
                <w:kern w:val="0"/>
                <w:sz w:val="32"/>
                <w:szCs w:val="32"/>
              </w:rPr>
            </w:rPrChange>
          </w:rPr>
          <w:delText>个岗位，并选择是否服从调剂。应聘者根据个人意愿和报名岗位</w:delText>
        </w:r>
      </w:del>
      <w:ins w:id="583" w:author="123" w:date="2025-03-27T17:47:00Z">
        <w:del w:id="584" w:author="小鹏 李" w:date="2025-03-31T16:16:00Z" w16du:dateUtc="2025-03-31T08:16:00Z">
          <w:r w:rsidRPr="006F3F6F" w:rsidDel="006F3F6F">
            <w:rPr>
              <w:rFonts w:asciiTheme="minorEastAsia" w:eastAsiaTheme="minorEastAsia" w:hAnsiTheme="minorEastAsia" w:hint="eastAsia"/>
              <w:kern w:val="0"/>
              <w:sz w:val="32"/>
              <w:szCs w:val="32"/>
              <w:rPrChange w:id="585" w:author="小鹏 李" w:date="2025-03-31T16:13:00Z" w16du:dateUtc="2025-03-31T08:13:00Z">
                <w:rPr>
                  <w:rFonts w:ascii="仿宋_GB2312" w:eastAsia="仿宋_GB2312" w:hAnsi="仿宋_GB2312" w:cs="仿宋_GB2312" w:hint="eastAsia"/>
                  <w:kern w:val="0"/>
                  <w:sz w:val="32"/>
                  <w:szCs w:val="32"/>
                </w:rPr>
              </w:rPrChange>
            </w:rPr>
            <w:delText>（参加内部选聘需经所在单位同意，并由所在单位报直属企业备案同意）</w:delText>
          </w:r>
        </w:del>
      </w:ins>
      <w:del w:id="586" w:author="小鹏 李" w:date="2025-03-31T16:16:00Z" w16du:dateUtc="2025-03-31T08:16:00Z">
        <w:r w:rsidRPr="006F3F6F" w:rsidDel="006F3F6F">
          <w:rPr>
            <w:rFonts w:asciiTheme="minorEastAsia" w:eastAsiaTheme="minorEastAsia" w:hAnsiTheme="minorEastAsia" w:hint="eastAsia"/>
            <w:kern w:val="0"/>
            <w:sz w:val="32"/>
            <w:szCs w:val="32"/>
            <w:rPrChange w:id="587" w:author="小鹏 李" w:date="2025-03-31T16:13:00Z" w16du:dateUtc="2025-03-31T08:13:00Z">
              <w:rPr>
                <w:rFonts w:ascii="Times New Roman" w:eastAsia="仿宋_GB2312" w:hAnsi="Times New Roman" w:hint="eastAsia"/>
                <w:kern w:val="0"/>
                <w:sz w:val="32"/>
                <w:szCs w:val="32"/>
              </w:rPr>
            </w:rPrChange>
          </w:rPr>
          <w:delText>，经所在单位同意，并由所在单位报直属企业备案同意，</w:delText>
        </w:r>
      </w:del>
      <w:ins w:id="588" w:author="123" w:date="2025-03-27T17:47:00Z">
        <w:del w:id="589" w:author="小鹏 李" w:date="2025-03-31T16:16:00Z" w16du:dateUtc="2025-03-31T08:16:00Z">
          <w:r w:rsidRPr="006F3F6F" w:rsidDel="006F3F6F">
            <w:rPr>
              <w:rFonts w:asciiTheme="minorEastAsia" w:eastAsiaTheme="minorEastAsia" w:hAnsiTheme="minorEastAsia" w:hint="eastAsia"/>
              <w:kern w:val="0"/>
              <w:sz w:val="32"/>
              <w:szCs w:val="32"/>
              <w:rPrChange w:id="590" w:author="小鹏 李" w:date="2025-03-31T16:13:00Z" w16du:dateUtc="2025-03-31T08:13:00Z">
                <w:rPr>
                  <w:rFonts w:ascii="Times New Roman" w:eastAsia="仿宋_GB2312" w:hAnsi="Times New Roman" w:hint="eastAsia"/>
                  <w:kern w:val="0"/>
                  <w:sz w:val="32"/>
                  <w:szCs w:val="32"/>
                </w:rPr>
              </w:rPrChange>
            </w:rPr>
            <w:delText>，</w:delText>
          </w:r>
        </w:del>
      </w:ins>
      <w:del w:id="591" w:author="小鹏 李" w:date="2025-03-31T16:16:00Z" w16du:dateUtc="2025-03-31T08:16:00Z">
        <w:r w:rsidRPr="006F3F6F" w:rsidDel="006F3F6F">
          <w:rPr>
            <w:rFonts w:asciiTheme="minorEastAsia" w:eastAsiaTheme="minorEastAsia" w:hAnsiTheme="minorEastAsia" w:hint="eastAsia"/>
            <w:kern w:val="0"/>
            <w:sz w:val="32"/>
            <w:szCs w:val="32"/>
            <w:rPrChange w:id="592" w:author="小鹏 李" w:date="2025-03-31T16:13:00Z" w16du:dateUtc="2025-03-31T08:13:00Z">
              <w:rPr>
                <w:rFonts w:ascii="Times New Roman" w:eastAsia="仿宋_GB2312" w:hAnsi="Times New Roman" w:hint="eastAsia"/>
                <w:kern w:val="0"/>
                <w:sz w:val="32"/>
                <w:szCs w:val="32"/>
              </w:rPr>
            </w:rPrChange>
          </w:rPr>
          <w:delText>在规定时间内，向报名系统提交所在单位负责人签字的《四川宏达（集团）有限公司本部</w:delText>
        </w:r>
        <w:bookmarkStart w:id="593" w:name="OLE_LINK8"/>
        <w:r w:rsidRPr="006F3F6F" w:rsidDel="006F3F6F">
          <w:rPr>
            <w:rFonts w:asciiTheme="minorEastAsia" w:eastAsiaTheme="minorEastAsia" w:hAnsiTheme="minorEastAsia" w:hint="eastAsia"/>
            <w:kern w:val="0"/>
            <w:sz w:val="32"/>
            <w:szCs w:val="32"/>
            <w:rPrChange w:id="594" w:author="小鹏 李" w:date="2025-03-31T16:13:00Z" w16du:dateUtc="2025-03-31T08:13:00Z">
              <w:rPr>
                <w:rFonts w:ascii="Times New Roman" w:eastAsia="仿宋_GB2312" w:hAnsi="Times New Roman" w:hint="eastAsia"/>
                <w:kern w:val="0"/>
                <w:sz w:val="32"/>
                <w:szCs w:val="32"/>
              </w:rPr>
            </w:rPrChange>
          </w:rPr>
          <w:delText>纪</w:delText>
        </w:r>
        <w:bookmarkStart w:id="595" w:name="OLE_LINK7"/>
        <w:r w:rsidRPr="006F3F6F" w:rsidDel="006F3F6F">
          <w:rPr>
            <w:rFonts w:asciiTheme="minorEastAsia" w:eastAsiaTheme="minorEastAsia" w:hAnsiTheme="minorEastAsia" w:hint="eastAsia"/>
            <w:kern w:val="0"/>
            <w:sz w:val="32"/>
            <w:szCs w:val="32"/>
            <w:rPrChange w:id="596" w:author="小鹏 李" w:date="2025-03-31T16:13:00Z" w16du:dateUtc="2025-03-31T08:13:00Z">
              <w:rPr>
                <w:rFonts w:ascii="Times New Roman" w:eastAsia="仿宋_GB2312" w:hAnsi="Times New Roman" w:hint="eastAsia"/>
                <w:kern w:val="0"/>
                <w:sz w:val="32"/>
                <w:szCs w:val="32"/>
              </w:rPr>
            </w:rPrChange>
          </w:rPr>
          <w:delText>检办公室</w:delText>
        </w:r>
        <w:bookmarkEnd w:id="593"/>
        <w:bookmarkEnd w:id="595"/>
        <w:r w:rsidRPr="006F3F6F" w:rsidDel="006F3F6F">
          <w:rPr>
            <w:rFonts w:asciiTheme="minorEastAsia" w:eastAsiaTheme="minorEastAsia" w:hAnsiTheme="minorEastAsia" w:hint="eastAsia"/>
            <w:kern w:val="0"/>
            <w:sz w:val="32"/>
            <w:szCs w:val="32"/>
            <w:rPrChange w:id="597" w:author="小鹏 李" w:date="2025-03-31T16:13:00Z" w16du:dateUtc="2025-03-31T08:13:00Z">
              <w:rPr>
                <w:rFonts w:ascii="Times New Roman" w:eastAsia="仿宋_GB2312" w:hAnsi="Times New Roman" w:hint="eastAsia"/>
                <w:kern w:val="0"/>
                <w:sz w:val="32"/>
                <w:szCs w:val="32"/>
              </w:rPr>
            </w:rPrChange>
          </w:rPr>
          <w:delText>副主任岗位报名表》或</w:delText>
        </w:r>
        <w:r w:rsidRPr="006F3F6F" w:rsidDel="006F3F6F">
          <w:rPr>
            <w:rFonts w:asciiTheme="minorEastAsia" w:eastAsiaTheme="minorEastAsia" w:hAnsiTheme="minorEastAsia" w:hint="eastAsia"/>
            <w:kern w:val="0"/>
            <w:sz w:val="32"/>
            <w:szCs w:val="32"/>
            <w:rPrChange w:id="598" w:author="小鹏 李" w:date="2025-03-31T16:13:00Z" w16du:dateUtc="2025-03-31T08:13:00Z">
              <w:rPr>
                <w:rFonts w:ascii="仿宋_GB2312" w:eastAsia="仿宋_GB2312" w:hAnsi="仿宋_GB2312" w:cs="仿宋_GB2312" w:hint="eastAsia"/>
                <w:kern w:val="0"/>
                <w:sz w:val="32"/>
                <w:szCs w:val="32"/>
              </w:rPr>
            </w:rPrChange>
          </w:rPr>
          <w:delText>《</w:delText>
        </w:r>
        <w:r w:rsidRPr="006F3F6F" w:rsidDel="006F3F6F">
          <w:rPr>
            <w:rFonts w:asciiTheme="minorEastAsia" w:eastAsiaTheme="minorEastAsia" w:hAnsiTheme="minorEastAsia" w:hint="eastAsia"/>
            <w:sz w:val="32"/>
            <w:szCs w:val="32"/>
            <w:rPrChange w:id="599" w:author="小鹏 李" w:date="2025-03-31T16:13:00Z" w16du:dateUtc="2025-03-31T08:13:00Z">
              <w:rPr>
                <w:rFonts w:ascii="仿宋_GB2312" w:eastAsia="仿宋_GB2312" w:hAnsi="仿宋_GB2312" w:cs="仿宋_GB2312" w:hint="eastAsia"/>
                <w:sz w:val="32"/>
                <w:szCs w:val="32"/>
              </w:rPr>
            </w:rPrChange>
          </w:rPr>
          <w:delText>四川宏达（集团）有限公司本部</w:delText>
        </w:r>
        <w:r w:rsidRPr="006F3F6F" w:rsidDel="006F3F6F">
          <w:rPr>
            <w:rFonts w:asciiTheme="minorEastAsia" w:eastAsiaTheme="minorEastAsia" w:hAnsiTheme="minorEastAsia" w:hint="eastAsia"/>
            <w:kern w:val="0"/>
            <w:sz w:val="32"/>
            <w:szCs w:val="32"/>
            <w:rPrChange w:id="600" w:author="小鹏 李" w:date="2025-03-31T16:13:00Z" w16du:dateUtc="2025-03-31T08:13:00Z">
              <w:rPr>
                <w:rFonts w:ascii="Times New Roman" w:eastAsia="仿宋_GB2312" w:hAnsi="Times New Roman" w:hint="eastAsia"/>
                <w:kern w:val="0"/>
                <w:sz w:val="32"/>
                <w:szCs w:val="32"/>
              </w:rPr>
            </w:rPrChange>
          </w:rPr>
          <w:delText>纪检办公室</w:delText>
        </w:r>
        <w:r w:rsidRPr="006F3F6F" w:rsidDel="006F3F6F">
          <w:rPr>
            <w:rFonts w:asciiTheme="minorEastAsia" w:eastAsiaTheme="minorEastAsia" w:hAnsiTheme="minorEastAsia" w:hint="eastAsia"/>
            <w:sz w:val="32"/>
            <w:szCs w:val="32"/>
            <w:rPrChange w:id="601" w:author="小鹏 李" w:date="2025-03-31T16:13:00Z" w16du:dateUtc="2025-03-31T08:13:00Z">
              <w:rPr>
                <w:rFonts w:ascii="仿宋_GB2312" w:eastAsia="仿宋_GB2312" w:hAnsi="仿宋_GB2312" w:cs="仿宋_GB2312" w:hint="eastAsia"/>
                <w:sz w:val="32"/>
                <w:szCs w:val="32"/>
              </w:rPr>
            </w:rPrChange>
          </w:rPr>
          <w:delText>一般管理岗位报名表</w:delText>
        </w:r>
        <w:r w:rsidRPr="006F3F6F" w:rsidDel="006F3F6F">
          <w:rPr>
            <w:rFonts w:asciiTheme="minorEastAsia" w:eastAsiaTheme="minorEastAsia" w:hAnsiTheme="minorEastAsia" w:hint="eastAsia"/>
            <w:kern w:val="0"/>
            <w:sz w:val="32"/>
            <w:szCs w:val="32"/>
            <w:rPrChange w:id="602" w:author="小鹏 李" w:date="2025-03-31T16:13:00Z" w16du:dateUtc="2025-03-31T08:13:00Z">
              <w:rPr>
                <w:rFonts w:ascii="仿宋_GB2312" w:eastAsia="仿宋_GB2312" w:hAnsi="仿宋_GB2312" w:cs="仿宋_GB2312" w:hint="eastAsia"/>
                <w:kern w:val="0"/>
                <w:sz w:val="32"/>
                <w:szCs w:val="32"/>
              </w:rPr>
            </w:rPrChange>
          </w:rPr>
          <w:delText>》</w:delText>
        </w:r>
        <w:r w:rsidRPr="006F3F6F" w:rsidDel="006F3F6F">
          <w:rPr>
            <w:rFonts w:asciiTheme="minorEastAsia" w:eastAsiaTheme="minorEastAsia" w:hAnsiTheme="minorEastAsia" w:hint="eastAsia"/>
            <w:kern w:val="0"/>
            <w:sz w:val="32"/>
            <w:szCs w:val="32"/>
            <w:rPrChange w:id="603" w:author="小鹏 李" w:date="2025-03-31T16:13:00Z" w16du:dateUtc="2025-03-31T08:13:00Z">
              <w:rPr>
                <w:rFonts w:ascii="Times New Roman" w:eastAsia="仿宋_GB2312" w:hAnsi="Times New Roman" w:hint="eastAsia"/>
                <w:kern w:val="0"/>
                <w:sz w:val="32"/>
                <w:szCs w:val="32"/>
              </w:rPr>
            </w:rPrChange>
          </w:rPr>
          <w:delText>1</w:delText>
        </w:r>
        <w:r w:rsidRPr="006F3F6F" w:rsidDel="006F3F6F">
          <w:rPr>
            <w:rFonts w:asciiTheme="minorEastAsia" w:eastAsiaTheme="minorEastAsia" w:hAnsiTheme="minorEastAsia" w:hint="eastAsia"/>
            <w:kern w:val="0"/>
            <w:sz w:val="32"/>
            <w:szCs w:val="32"/>
            <w:rPrChange w:id="604" w:author="小鹏 李" w:date="2025-03-31T16:13:00Z" w16du:dateUtc="2025-03-31T08:13:00Z">
              <w:rPr>
                <w:rFonts w:ascii="Times New Roman" w:eastAsia="仿宋_GB2312" w:hAnsi="Times New Roman" w:hint="eastAsia"/>
                <w:kern w:val="0"/>
                <w:sz w:val="32"/>
                <w:szCs w:val="32"/>
              </w:rPr>
            </w:rPrChange>
          </w:rPr>
          <w:delText>份、含近期免冠彩色证件照，身份证扫描件、学历学位证书扫描件、相关岗位要求等级证书及证明材料等材料。</w:delText>
        </w:r>
      </w:del>
    </w:p>
    <w:p w14:paraId="6BF1ECBC" w14:textId="0EE88972" w:rsidR="005E6294" w:rsidRPr="006F3F6F" w:rsidDel="006F3F6F" w:rsidRDefault="005E6294">
      <w:pPr>
        <w:snapToGrid w:val="0"/>
        <w:spacing w:line="579" w:lineRule="exact"/>
        <w:ind w:firstLineChars="200" w:firstLine="640"/>
        <w:rPr>
          <w:del w:id="605" w:author="小鹏 李" w:date="2025-03-31T16:16:00Z" w16du:dateUtc="2025-03-31T08:16:00Z"/>
          <w:rFonts w:asciiTheme="minorEastAsia" w:hAnsiTheme="minorEastAsia" w:cs="Times New Roman"/>
          <w:kern w:val="0"/>
          <w:sz w:val="32"/>
          <w:szCs w:val="32"/>
          <w:rPrChange w:id="606" w:author="小鹏 李" w:date="2025-03-31T16:13:00Z" w16du:dateUtc="2025-03-31T08:13:00Z">
            <w:rPr>
              <w:del w:id="607" w:author="小鹏 李" w:date="2025-03-31T16:16:00Z" w16du:dateUtc="2025-03-31T08:16:00Z"/>
              <w:rFonts w:ascii="Times New Roman" w:eastAsia="仿宋_GB2312" w:hAnsi="Times New Roman" w:cs="Times New Roman"/>
              <w:kern w:val="0"/>
              <w:sz w:val="32"/>
              <w:szCs w:val="32"/>
            </w:rPr>
          </w:rPrChange>
        </w:rPr>
      </w:pPr>
    </w:p>
    <w:p w14:paraId="02E571D1" w14:textId="7AF5E3A6" w:rsidR="005E6294" w:rsidRPr="006F3F6F" w:rsidDel="006F3F6F" w:rsidRDefault="00000000">
      <w:pPr>
        <w:spacing w:line="579" w:lineRule="exact"/>
        <w:ind w:firstLineChars="200" w:firstLine="640"/>
        <w:rPr>
          <w:del w:id="608" w:author="小鹏 李" w:date="2025-03-31T16:16:00Z" w16du:dateUtc="2025-03-31T08:16:00Z"/>
          <w:rFonts w:asciiTheme="minorEastAsia" w:hAnsiTheme="minorEastAsia" w:cs="Times New Roman"/>
          <w:sz w:val="32"/>
          <w:szCs w:val="32"/>
          <w:rPrChange w:id="609" w:author="小鹏 李" w:date="2025-03-31T16:13:00Z" w16du:dateUtc="2025-03-31T08:13:00Z">
            <w:rPr>
              <w:del w:id="610" w:author="小鹏 李" w:date="2025-03-31T16:16:00Z" w16du:dateUtc="2025-03-31T08:16:00Z"/>
              <w:rFonts w:ascii="Times New Roman" w:eastAsia="仿宋_GB2312" w:hAnsi="Times New Roman" w:cs="Times New Roman"/>
              <w:sz w:val="32"/>
              <w:szCs w:val="32"/>
            </w:rPr>
          </w:rPrChange>
        </w:rPr>
      </w:pPr>
      <w:del w:id="611" w:author="小鹏 李" w:date="2025-03-31T16:16:00Z" w16du:dateUtc="2025-03-31T08:16:00Z">
        <w:r w:rsidRPr="006F3F6F" w:rsidDel="006F3F6F">
          <w:rPr>
            <w:rFonts w:asciiTheme="minorEastAsia" w:hAnsiTheme="minorEastAsia" w:cs="Times New Roman" w:hint="eastAsia"/>
            <w:sz w:val="32"/>
            <w:szCs w:val="32"/>
            <w:rPrChange w:id="612" w:author="小鹏 李" w:date="2025-03-31T16:13:00Z" w16du:dateUtc="2025-03-31T08:13:00Z">
              <w:rPr>
                <w:rFonts w:ascii="Times New Roman" w:eastAsia="仿宋_GB2312" w:hAnsi="Times New Roman" w:cs="Times New Roman" w:hint="eastAsia"/>
                <w:sz w:val="32"/>
                <w:szCs w:val="32"/>
              </w:rPr>
            </w:rPrChange>
          </w:rPr>
          <w:delText>报名咨询：周老师、任老师。</w:delText>
        </w:r>
      </w:del>
    </w:p>
    <w:p w14:paraId="738B624F" w14:textId="4CDA3C10" w:rsidR="005E6294" w:rsidRPr="006F3F6F" w:rsidDel="006F3F6F" w:rsidRDefault="00000000">
      <w:pPr>
        <w:snapToGrid w:val="0"/>
        <w:spacing w:line="579" w:lineRule="exact"/>
        <w:ind w:firstLine="640"/>
        <w:rPr>
          <w:del w:id="613" w:author="小鹏 李" w:date="2025-03-31T16:16:00Z" w16du:dateUtc="2025-03-31T08:16:00Z"/>
          <w:rFonts w:asciiTheme="minorEastAsia" w:hAnsiTheme="minorEastAsia" w:cs="Times New Roman"/>
          <w:kern w:val="0"/>
          <w:sz w:val="32"/>
          <w:szCs w:val="32"/>
          <w:rPrChange w:id="614" w:author="小鹏 李" w:date="2025-03-31T16:13:00Z" w16du:dateUtc="2025-03-31T08:13:00Z">
            <w:rPr>
              <w:del w:id="615" w:author="小鹏 李" w:date="2025-03-31T16:16:00Z" w16du:dateUtc="2025-03-31T08:16:00Z"/>
              <w:rFonts w:ascii="Times New Roman" w:eastAsia="仿宋_GB2312" w:hAnsi="Times New Roman" w:cs="Times New Roman"/>
              <w:kern w:val="0"/>
              <w:sz w:val="32"/>
              <w:szCs w:val="32"/>
            </w:rPr>
          </w:rPrChange>
        </w:rPr>
      </w:pPr>
      <w:del w:id="616" w:author="小鹏 李" w:date="2025-03-31T16:16:00Z" w16du:dateUtc="2025-03-31T08:16:00Z">
        <w:r w:rsidRPr="006F3F6F" w:rsidDel="006F3F6F">
          <w:rPr>
            <w:rFonts w:asciiTheme="minorEastAsia" w:hAnsiTheme="minorEastAsia" w:cs="Times New Roman" w:hint="eastAsia"/>
            <w:kern w:val="0"/>
            <w:sz w:val="32"/>
            <w:szCs w:val="32"/>
            <w:rPrChange w:id="617" w:author="小鹏 李" w:date="2025-03-31T16:13:00Z" w16du:dateUtc="2025-03-31T08:13:00Z">
              <w:rPr>
                <w:rFonts w:ascii="Times New Roman" w:eastAsia="仿宋_GB2312" w:hAnsi="Times New Roman" w:cs="Times New Roman" w:hint="eastAsia"/>
                <w:kern w:val="0"/>
                <w:sz w:val="32"/>
                <w:szCs w:val="32"/>
              </w:rPr>
            </w:rPrChange>
          </w:rPr>
          <w:delText>咨询邮箱：</w:delText>
        </w:r>
        <w:r w:rsidRPr="006F3F6F" w:rsidDel="006F3F6F">
          <w:rPr>
            <w:rFonts w:asciiTheme="minorEastAsia" w:hAnsiTheme="minorEastAsia" w:cs="Times New Roman" w:hint="eastAsia"/>
            <w:kern w:val="0"/>
            <w:sz w:val="32"/>
            <w:szCs w:val="32"/>
            <w:rPrChange w:id="618" w:author="小鹏 李" w:date="2025-03-31T16:13:00Z" w16du:dateUtc="2025-03-31T08:13:00Z">
              <w:rPr>
                <w:rFonts w:ascii="Times New Roman" w:eastAsia="仿宋_GB2312" w:hAnsi="Times New Roman" w:cs="Times New Roman" w:hint="eastAsia"/>
                <w:kern w:val="0"/>
                <w:sz w:val="32"/>
                <w:szCs w:val="32"/>
              </w:rPr>
            </w:rPrChange>
          </w:rPr>
          <w:delText>hongdajt2024@163.com</w:delText>
        </w:r>
        <w:r w:rsidRPr="006F3F6F" w:rsidDel="006F3F6F">
          <w:rPr>
            <w:rFonts w:asciiTheme="minorEastAsia" w:hAnsiTheme="minorEastAsia" w:cs="Times New Roman" w:hint="eastAsia"/>
            <w:kern w:val="0"/>
            <w:sz w:val="32"/>
            <w:szCs w:val="32"/>
            <w:rPrChange w:id="619" w:author="小鹏 李" w:date="2025-03-31T16:13:00Z" w16du:dateUtc="2025-03-31T08:13:00Z">
              <w:rPr>
                <w:rFonts w:ascii="Times New Roman" w:eastAsia="仿宋_GB2312" w:hAnsi="Times New Roman" w:cs="Times New Roman" w:hint="eastAsia"/>
                <w:kern w:val="0"/>
                <w:sz w:val="32"/>
                <w:szCs w:val="32"/>
              </w:rPr>
            </w:rPrChange>
          </w:rPr>
          <w:delText>。</w:delText>
        </w:r>
      </w:del>
    </w:p>
    <w:p w14:paraId="7E94462F" w14:textId="13F4720D" w:rsidR="005E6294" w:rsidRPr="006F3F6F" w:rsidDel="006F3F6F" w:rsidRDefault="00000000">
      <w:pPr>
        <w:spacing w:line="579" w:lineRule="exact"/>
        <w:ind w:firstLineChars="200" w:firstLine="640"/>
        <w:rPr>
          <w:del w:id="620" w:author="小鹏 李" w:date="2025-03-31T16:16:00Z" w16du:dateUtc="2025-03-31T08:16:00Z"/>
          <w:rFonts w:asciiTheme="minorEastAsia" w:hAnsiTheme="minorEastAsia" w:cs="Times New Roman" w:hint="eastAsia"/>
          <w:sz w:val="32"/>
          <w:szCs w:val="32"/>
          <w:rPrChange w:id="621" w:author="小鹏 李" w:date="2025-03-31T16:13:00Z" w16du:dateUtc="2025-03-31T08:13:00Z">
            <w:rPr>
              <w:del w:id="622" w:author="小鹏 李" w:date="2025-03-31T16:16:00Z" w16du:dateUtc="2025-03-31T08:16:00Z"/>
              <w:rFonts w:ascii="仿宋" w:eastAsia="仿宋" w:hAnsi="仿宋" w:cs="仿宋" w:hint="eastAsia"/>
              <w:sz w:val="32"/>
              <w:szCs w:val="32"/>
            </w:rPr>
          </w:rPrChange>
        </w:rPr>
      </w:pPr>
      <w:del w:id="623" w:author="小鹏 李" w:date="2025-03-31T16:16:00Z" w16du:dateUtc="2025-03-31T08:16:00Z">
        <w:r w:rsidRPr="006F3F6F" w:rsidDel="006F3F6F">
          <w:rPr>
            <w:rFonts w:asciiTheme="minorEastAsia" w:hAnsiTheme="minorEastAsia" w:cs="Times New Roman" w:hint="eastAsia"/>
            <w:sz w:val="32"/>
            <w:szCs w:val="32"/>
            <w:rPrChange w:id="624" w:author="小鹏 李" w:date="2025-03-31T16:13:00Z" w16du:dateUtc="2025-03-31T08:13:00Z">
              <w:rPr>
                <w:rFonts w:ascii="Times New Roman" w:eastAsia="仿宋_GB2312" w:hAnsi="Times New Roman" w:cs="Times New Roman" w:hint="eastAsia"/>
                <w:sz w:val="32"/>
                <w:szCs w:val="32"/>
              </w:rPr>
            </w:rPrChange>
          </w:rPr>
          <w:delText>电话：</w:delText>
        </w:r>
        <w:r w:rsidRPr="006F3F6F" w:rsidDel="006F3F6F">
          <w:rPr>
            <w:rFonts w:asciiTheme="minorEastAsia" w:hAnsiTheme="minorEastAsia" w:cs="Times New Roman"/>
            <w:sz w:val="32"/>
            <w:szCs w:val="32"/>
            <w:rPrChange w:id="625" w:author="小鹏 李" w:date="2025-03-31T16:13:00Z" w16du:dateUtc="2025-03-31T08:13:00Z">
              <w:rPr>
                <w:rFonts w:ascii="Times New Roman" w:eastAsia="仿宋_GB2312" w:hAnsi="Times New Roman" w:cs="Times New Roman"/>
                <w:sz w:val="32"/>
                <w:szCs w:val="32"/>
              </w:rPr>
            </w:rPrChange>
          </w:rPr>
          <w:delText xml:space="preserve">028-8333 </w:delText>
        </w:r>
        <w:r w:rsidRPr="006F3F6F" w:rsidDel="006F3F6F">
          <w:rPr>
            <w:rFonts w:asciiTheme="minorEastAsia" w:hAnsiTheme="minorEastAsia" w:cs="Times New Roman" w:hint="eastAsia"/>
            <w:sz w:val="32"/>
            <w:szCs w:val="32"/>
            <w:rPrChange w:id="626" w:author="小鹏 李" w:date="2025-03-31T16:13:00Z" w16du:dateUtc="2025-03-31T08:13:00Z">
              <w:rPr>
                <w:rFonts w:ascii="Times New Roman" w:eastAsia="仿宋_GB2312" w:hAnsi="Times New Roman" w:cs="Times New Roman" w:hint="eastAsia"/>
                <w:sz w:val="32"/>
                <w:szCs w:val="32"/>
              </w:rPr>
            </w:rPrChange>
          </w:rPr>
          <w:delText>1205</w:delText>
        </w:r>
        <w:r w:rsidRPr="006F3F6F" w:rsidDel="006F3F6F">
          <w:rPr>
            <w:rFonts w:asciiTheme="minorEastAsia" w:hAnsiTheme="minorEastAsia" w:cs="Times New Roman" w:hint="eastAsia"/>
            <w:sz w:val="32"/>
            <w:szCs w:val="32"/>
            <w:rPrChange w:id="627" w:author="小鹏 李" w:date="2025-03-31T16:13:00Z" w16du:dateUtc="2025-03-31T08:13:00Z">
              <w:rPr>
                <w:rFonts w:ascii="Times New Roman" w:eastAsia="仿宋_GB2312" w:hAnsi="Times New Roman" w:cs="Times New Roman" w:hint="eastAsia"/>
                <w:sz w:val="32"/>
                <w:szCs w:val="32"/>
              </w:rPr>
            </w:rPrChange>
          </w:rPr>
          <w:delText>（周一至周五</w:delText>
        </w:r>
        <w:r w:rsidRPr="006F3F6F" w:rsidDel="006F3F6F">
          <w:rPr>
            <w:rFonts w:asciiTheme="minorEastAsia" w:hAnsiTheme="minorEastAsia" w:cs="Times New Roman"/>
            <w:sz w:val="32"/>
            <w:szCs w:val="32"/>
            <w:rPrChange w:id="628" w:author="小鹏 李" w:date="2025-03-31T16:13:00Z" w16du:dateUtc="2025-03-31T08:13:00Z">
              <w:rPr>
                <w:rFonts w:ascii="Times New Roman" w:eastAsia="仿宋_GB2312" w:hAnsi="Times New Roman" w:cs="Times New Roman"/>
                <w:sz w:val="32"/>
                <w:szCs w:val="32"/>
              </w:rPr>
            </w:rPrChange>
          </w:rPr>
          <w:delText xml:space="preserve"> </w:delText>
        </w:r>
        <w:r w:rsidRPr="006F3F6F" w:rsidDel="006F3F6F">
          <w:rPr>
            <w:rFonts w:asciiTheme="minorEastAsia" w:hAnsiTheme="minorEastAsia" w:cs="Times New Roman" w:hint="eastAsia"/>
            <w:sz w:val="32"/>
            <w:szCs w:val="32"/>
            <w:rPrChange w:id="629" w:author="小鹏 李" w:date="2025-03-31T16:13:00Z" w16du:dateUtc="2025-03-31T08:13:00Z">
              <w:rPr>
                <w:rFonts w:ascii="Times New Roman" w:eastAsia="仿宋_GB2312" w:hAnsi="Times New Roman" w:cs="Times New Roman" w:hint="eastAsia"/>
                <w:sz w:val="32"/>
                <w:szCs w:val="32"/>
              </w:rPr>
            </w:rPrChange>
          </w:rPr>
          <w:delText>9:00-12:00</w:delText>
        </w:r>
        <w:r w:rsidRPr="006F3F6F" w:rsidDel="006F3F6F">
          <w:rPr>
            <w:rFonts w:asciiTheme="minorEastAsia" w:hAnsiTheme="minorEastAsia" w:cs="Times New Roman" w:hint="eastAsia"/>
            <w:sz w:val="32"/>
            <w:szCs w:val="32"/>
            <w:rPrChange w:id="630" w:author="小鹏 李" w:date="2025-03-31T16:13:00Z" w16du:dateUtc="2025-03-31T08:13:00Z">
              <w:rPr>
                <w:rFonts w:ascii="Times New Roman" w:eastAsia="仿宋_GB2312" w:hAnsi="Times New Roman" w:cs="Times New Roman" w:hint="eastAsia"/>
                <w:sz w:val="32"/>
                <w:szCs w:val="32"/>
              </w:rPr>
            </w:rPrChange>
          </w:rPr>
          <w:delText>；</w:delText>
        </w:r>
        <w:r w:rsidRPr="006F3F6F" w:rsidDel="006F3F6F">
          <w:rPr>
            <w:rFonts w:asciiTheme="minorEastAsia" w:hAnsiTheme="minorEastAsia" w:cs="Times New Roman" w:hint="eastAsia"/>
            <w:sz w:val="32"/>
            <w:szCs w:val="32"/>
            <w:rPrChange w:id="631" w:author="小鹏 李" w:date="2025-03-31T16:13:00Z" w16du:dateUtc="2025-03-31T08:13:00Z">
              <w:rPr>
                <w:rFonts w:ascii="Times New Roman" w:eastAsia="仿宋_GB2312" w:hAnsi="Times New Roman" w:cs="Times New Roman" w:hint="eastAsia"/>
                <w:sz w:val="32"/>
                <w:szCs w:val="32"/>
              </w:rPr>
            </w:rPrChange>
          </w:rPr>
          <w:delText>1</w:delText>
        </w:r>
        <w:r w:rsidRPr="006F3F6F" w:rsidDel="006F3F6F">
          <w:rPr>
            <w:rFonts w:asciiTheme="minorEastAsia" w:hAnsiTheme="minorEastAsia" w:cs="Times New Roman"/>
            <w:sz w:val="32"/>
            <w:szCs w:val="32"/>
            <w:rPrChange w:id="632" w:author="小鹏 李" w:date="2025-03-31T16:13:00Z" w16du:dateUtc="2025-03-31T08:13:00Z">
              <w:rPr>
                <w:rFonts w:ascii="Times New Roman" w:eastAsia="仿宋_GB2312" w:hAnsi="Times New Roman" w:cs="Times New Roman"/>
                <w:sz w:val="32"/>
                <w:szCs w:val="32"/>
              </w:rPr>
            </w:rPrChange>
          </w:rPr>
          <w:delText>4:00-17:30</w:delText>
        </w:r>
        <w:r w:rsidRPr="006F3F6F" w:rsidDel="006F3F6F">
          <w:rPr>
            <w:rFonts w:asciiTheme="minorEastAsia" w:hAnsiTheme="minorEastAsia" w:cs="Times New Roman" w:hint="eastAsia"/>
            <w:sz w:val="32"/>
            <w:szCs w:val="32"/>
            <w:rPrChange w:id="633" w:author="小鹏 李" w:date="2025-03-31T16:13:00Z" w16du:dateUtc="2025-03-31T08:13:00Z">
              <w:rPr>
                <w:rFonts w:ascii="仿宋" w:eastAsia="仿宋" w:hAnsi="仿宋" w:cs="仿宋" w:hint="eastAsia"/>
                <w:sz w:val="32"/>
                <w:szCs w:val="32"/>
              </w:rPr>
            </w:rPrChange>
          </w:rPr>
          <w:delText>）。</w:delText>
        </w:r>
      </w:del>
    </w:p>
    <w:p w14:paraId="2C79E1FD" w14:textId="00BB73D9" w:rsidR="005E6294" w:rsidRPr="006F3F6F" w:rsidDel="006F3F6F" w:rsidRDefault="00000000">
      <w:pPr>
        <w:spacing w:line="579" w:lineRule="exact"/>
        <w:ind w:firstLine="643"/>
        <w:rPr>
          <w:del w:id="634" w:author="小鹏 李" w:date="2025-03-31T16:16:00Z" w16du:dateUtc="2025-03-31T08:16:00Z"/>
          <w:rFonts w:asciiTheme="minorEastAsia" w:hAnsiTheme="minorEastAsia" w:cs="Times New Roman" w:hint="eastAsia"/>
          <w:kern w:val="0"/>
          <w:sz w:val="32"/>
          <w:szCs w:val="32"/>
          <w:rPrChange w:id="635" w:author="小鹏 李" w:date="2025-03-31T16:13:00Z" w16du:dateUtc="2025-03-31T08:13:00Z">
            <w:rPr>
              <w:del w:id="636" w:author="小鹏 李" w:date="2025-03-31T16:16:00Z" w16du:dateUtc="2025-03-31T08:16:00Z"/>
              <w:rFonts w:ascii="楷体_GB2312" w:eastAsia="楷体_GB2312" w:hAnsi="楷体_GB2312" w:cs="楷体_GB2312" w:hint="eastAsia"/>
              <w:kern w:val="0"/>
              <w:sz w:val="32"/>
              <w:szCs w:val="32"/>
            </w:rPr>
          </w:rPrChange>
        </w:rPr>
      </w:pPr>
      <w:del w:id="637" w:author="小鹏 李" w:date="2025-03-31T16:16:00Z" w16du:dateUtc="2025-03-31T08:16:00Z">
        <w:r w:rsidRPr="006F3F6F" w:rsidDel="006F3F6F">
          <w:rPr>
            <w:rFonts w:asciiTheme="minorEastAsia" w:hAnsiTheme="minorEastAsia" w:cs="Times New Roman" w:hint="eastAsia"/>
            <w:kern w:val="0"/>
            <w:sz w:val="32"/>
            <w:szCs w:val="32"/>
            <w:rPrChange w:id="638" w:author="小鹏 李" w:date="2025-03-31T16:13:00Z" w16du:dateUtc="2025-03-31T08:13:00Z">
              <w:rPr>
                <w:rFonts w:ascii="楷体_GB2312" w:eastAsia="楷体_GB2312" w:hAnsi="楷体_GB2312" w:cs="楷体_GB2312" w:hint="eastAsia"/>
                <w:kern w:val="0"/>
                <w:sz w:val="32"/>
                <w:szCs w:val="32"/>
              </w:rPr>
            </w:rPrChange>
          </w:rPr>
          <w:delText>(三)</w:delText>
        </w:r>
      </w:del>
      <w:ins w:id="639" w:author="8" w:date="2025-03-28T10:40:00Z">
        <w:del w:id="640" w:author="小鹏 李" w:date="2025-03-31T16:16:00Z" w16du:dateUtc="2025-03-31T08:16:00Z">
          <w:r w:rsidRPr="006F3F6F" w:rsidDel="006F3F6F">
            <w:rPr>
              <w:rFonts w:asciiTheme="minorEastAsia" w:hAnsiTheme="minorEastAsia" w:cs="Times New Roman" w:hint="eastAsia"/>
              <w:kern w:val="0"/>
              <w:sz w:val="32"/>
              <w:szCs w:val="32"/>
              <w:rPrChange w:id="641" w:author="小鹏 李" w:date="2025-03-31T16:13:00Z" w16du:dateUtc="2025-03-31T08:13:00Z">
                <w:rPr>
                  <w:rFonts w:ascii="Times New Roman" w:eastAsia="楷体_GB2312" w:hAnsi="Times New Roman" w:cs="Times New Roman" w:hint="eastAsia"/>
                  <w:b/>
                  <w:bCs/>
                  <w:kern w:val="0"/>
                  <w:sz w:val="32"/>
                  <w:szCs w:val="32"/>
                </w:rPr>
              </w:rPrChange>
            </w:rPr>
            <w:delText>（三）</w:delText>
          </w:r>
        </w:del>
      </w:ins>
      <w:del w:id="642" w:author="小鹏 李" w:date="2025-03-31T16:16:00Z" w16du:dateUtc="2025-03-31T08:16:00Z">
        <w:r w:rsidRPr="006F3F6F" w:rsidDel="006F3F6F">
          <w:rPr>
            <w:rFonts w:asciiTheme="minorEastAsia" w:hAnsiTheme="minorEastAsia" w:cs="Times New Roman" w:hint="eastAsia"/>
            <w:kern w:val="0"/>
            <w:sz w:val="32"/>
            <w:szCs w:val="32"/>
            <w:rPrChange w:id="643" w:author="小鹏 李" w:date="2025-03-31T16:13:00Z" w16du:dateUtc="2025-03-31T08:13:00Z">
              <w:rPr>
                <w:rFonts w:ascii="楷体_GB2312" w:eastAsia="楷体_GB2312" w:hAnsi="楷体_GB2312" w:cs="楷体_GB2312" w:hint="eastAsia"/>
                <w:kern w:val="0"/>
                <w:sz w:val="32"/>
                <w:szCs w:val="32"/>
              </w:rPr>
            </w:rPrChange>
          </w:rPr>
          <w:delText>资格审查</w:delText>
        </w:r>
      </w:del>
    </w:p>
    <w:p w14:paraId="7FC6460A" w14:textId="5129C88A" w:rsidR="005E6294" w:rsidRPr="006F3F6F" w:rsidDel="006F3F6F" w:rsidRDefault="00000000">
      <w:pPr>
        <w:spacing w:line="579" w:lineRule="exact"/>
        <w:ind w:firstLineChars="200" w:firstLine="640"/>
        <w:rPr>
          <w:del w:id="644" w:author="小鹏 李" w:date="2025-03-31T16:16:00Z" w16du:dateUtc="2025-03-31T08:16:00Z"/>
          <w:rFonts w:asciiTheme="minorEastAsia" w:hAnsiTheme="minorEastAsia" w:cs="Times New Roman" w:hint="eastAsia"/>
          <w:sz w:val="32"/>
          <w:szCs w:val="32"/>
          <w:rPrChange w:id="645" w:author="小鹏 李" w:date="2025-03-31T16:13:00Z" w16du:dateUtc="2025-03-31T08:13:00Z">
            <w:rPr>
              <w:del w:id="646" w:author="小鹏 李" w:date="2025-03-31T16:16:00Z" w16du:dateUtc="2025-03-31T08:16:00Z"/>
              <w:rFonts w:ascii="仿宋_GB2312" w:eastAsia="仿宋_GB2312" w:hAnsi="仿宋_GB2312" w:cs="仿宋_GB2312" w:hint="eastAsia"/>
              <w:sz w:val="32"/>
              <w:szCs w:val="32"/>
            </w:rPr>
          </w:rPrChange>
        </w:rPr>
      </w:pPr>
      <w:ins w:id="647" w:author="123" w:date="2025-03-31T13:27:00Z">
        <w:del w:id="648" w:author="小鹏 李" w:date="2025-03-31T16:16:00Z" w16du:dateUtc="2025-03-31T08:16:00Z">
          <w:r w:rsidRPr="006F3F6F" w:rsidDel="006F3F6F">
            <w:rPr>
              <w:rFonts w:asciiTheme="minorEastAsia" w:hAnsiTheme="minorEastAsia" w:cs="Times New Roman" w:hint="eastAsia"/>
              <w:sz w:val="32"/>
              <w:szCs w:val="32"/>
              <w:rPrChange w:id="649" w:author="小鹏 李" w:date="2025-03-31T16:13:00Z" w16du:dateUtc="2025-03-31T08:13:00Z">
                <w:rPr>
                  <w:rFonts w:ascii="Times New Roman" w:eastAsia="仿宋_GB2312" w:hAnsi="Times New Roman" w:cs="Times New Roman" w:hint="eastAsia"/>
                  <w:sz w:val="32"/>
                  <w:szCs w:val="32"/>
                </w:rPr>
              </w:rPrChange>
            </w:rPr>
            <w:delText>报名结束后，由工作人员对报名人员进行资格审查。</w:delText>
          </w:r>
        </w:del>
      </w:ins>
      <w:ins w:id="650" w:author="123" w:date="2025-03-27T17:49:00Z">
        <w:del w:id="651" w:author="小鹏 李" w:date="2025-03-31T16:16:00Z" w16du:dateUtc="2025-03-31T08:16:00Z">
          <w:r w:rsidRPr="006F3F6F" w:rsidDel="006F3F6F">
            <w:rPr>
              <w:rFonts w:asciiTheme="minorEastAsia" w:hAnsiTheme="minorEastAsia" w:cs="Times New Roman" w:hint="eastAsia"/>
              <w:sz w:val="32"/>
              <w:szCs w:val="32"/>
              <w:rPrChange w:id="652" w:author="小鹏 李" w:date="2025-03-31T16:13:00Z" w16du:dateUtc="2025-03-31T08:13:00Z">
                <w:rPr>
                  <w:rFonts w:ascii="仿宋_GB2312" w:eastAsia="仿宋_GB2312" w:hAnsi="仿宋_GB2312" w:cs="仿宋_GB2312" w:hint="eastAsia"/>
                  <w:sz w:val="32"/>
                  <w:szCs w:val="32"/>
                </w:rPr>
              </w:rPrChange>
            </w:rPr>
            <w:delText>同一岗位报名人数</w:delText>
          </w:r>
          <w:bookmarkStart w:id="653" w:name="OLE_LINK23"/>
          <w:r w:rsidRPr="006F3F6F" w:rsidDel="006F3F6F">
            <w:rPr>
              <w:rFonts w:asciiTheme="minorEastAsia" w:hAnsiTheme="minorEastAsia" w:cs="Times New Roman" w:hint="eastAsia"/>
              <w:sz w:val="32"/>
              <w:szCs w:val="32"/>
              <w:rPrChange w:id="654" w:author="小鹏 李" w:date="2025-03-31T16:13:00Z" w16du:dateUtc="2025-03-31T08:13:00Z">
                <w:rPr>
                  <w:rFonts w:ascii="仿宋_GB2312" w:eastAsia="仿宋_GB2312" w:hAnsi="仿宋_GB2312" w:cs="仿宋_GB2312" w:hint="eastAsia"/>
                  <w:sz w:val="32"/>
                  <w:szCs w:val="32"/>
                </w:rPr>
              </w:rPrChange>
            </w:rPr>
            <w:delText>须达到</w:delText>
          </w:r>
          <w:r w:rsidRPr="006F3F6F" w:rsidDel="006F3F6F">
            <w:rPr>
              <w:rFonts w:asciiTheme="minorEastAsia" w:hAnsiTheme="minorEastAsia" w:cs="Times New Roman"/>
              <w:kern w:val="0"/>
              <w:sz w:val="32"/>
              <w:szCs w:val="32"/>
              <w:rPrChange w:id="655" w:author="小鹏 李" w:date="2025-03-31T16:13:00Z" w16du:dateUtc="2025-03-31T08:13:00Z">
                <w:rPr>
                  <w:rFonts w:ascii="Times New Roman" w:eastAsia="仿宋_GB2312" w:hAnsi="Times New Roman" w:cs="Times New Roman"/>
                  <w:kern w:val="0"/>
                  <w:sz w:val="32"/>
                  <w:szCs w:val="32"/>
                </w:rPr>
              </w:rPrChange>
            </w:rPr>
            <w:delText>1:</w:delText>
          </w:r>
        </w:del>
      </w:ins>
      <w:ins w:id="656" w:author="123" w:date="2025-03-31T12:17:00Z">
        <w:del w:id="657" w:author="小鹏 李" w:date="2025-03-31T16:16:00Z" w16du:dateUtc="2025-03-31T08:16:00Z">
          <w:r w:rsidRPr="006F3F6F" w:rsidDel="006F3F6F">
            <w:rPr>
              <w:rFonts w:asciiTheme="minorEastAsia" w:hAnsiTheme="minorEastAsia" w:cs="Times New Roman"/>
              <w:kern w:val="0"/>
              <w:sz w:val="32"/>
              <w:szCs w:val="32"/>
              <w:rPrChange w:id="658" w:author="小鹏 李" w:date="2025-03-31T16:13:00Z" w16du:dateUtc="2025-03-31T08:13:00Z">
                <w:rPr>
                  <w:rFonts w:ascii="Times New Roman" w:eastAsia="仿宋_GB2312" w:hAnsi="Times New Roman" w:cs="Times New Roman"/>
                  <w:kern w:val="0"/>
                  <w:sz w:val="32"/>
                  <w:szCs w:val="32"/>
                </w:rPr>
              </w:rPrChange>
            </w:rPr>
            <w:delText>3</w:delText>
          </w:r>
        </w:del>
      </w:ins>
      <w:ins w:id="659" w:author="123" w:date="2025-03-27T17:49:00Z">
        <w:del w:id="660" w:author="小鹏 李" w:date="2025-03-31T16:16:00Z" w16du:dateUtc="2025-03-31T08:16:00Z">
          <w:r w:rsidRPr="006F3F6F" w:rsidDel="006F3F6F">
            <w:rPr>
              <w:rFonts w:asciiTheme="minorEastAsia" w:hAnsiTheme="minorEastAsia" w:cs="Times New Roman" w:hint="eastAsia"/>
              <w:kern w:val="0"/>
              <w:sz w:val="32"/>
              <w:szCs w:val="32"/>
              <w:rPrChange w:id="661" w:author="小鹏 李" w:date="2025-03-31T16:13:00Z" w16du:dateUtc="2025-03-31T08:13:00Z">
                <w:rPr>
                  <w:rFonts w:ascii="Times New Roman" w:eastAsia="仿宋_GB2312" w:hAnsi="Times New Roman" w:cs="Times New Roman" w:hint="eastAsia"/>
                  <w:kern w:val="0"/>
                  <w:sz w:val="32"/>
                  <w:szCs w:val="32"/>
                </w:rPr>
              </w:rPrChange>
            </w:rPr>
            <w:delText>及</w:delText>
          </w:r>
          <w:r w:rsidRPr="006F3F6F" w:rsidDel="006F3F6F">
            <w:rPr>
              <w:rFonts w:asciiTheme="minorEastAsia" w:hAnsiTheme="minorEastAsia" w:cs="Times New Roman" w:hint="eastAsia"/>
              <w:sz w:val="32"/>
              <w:szCs w:val="32"/>
              <w:rPrChange w:id="662" w:author="小鹏 李" w:date="2025-03-31T16:13:00Z" w16du:dateUtc="2025-03-31T08:13:00Z">
                <w:rPr>
                  <w:rFonts w:ascii="仿宋_GB2312" w:eastAsia="仿宋_GB2312" w:hAnsi="仿宋_GB2312" w:cs="仿宋_GB2312" w:hint="eastAsia"/>
                  <w:sz w:val="32"/>
                  <w:szCs w:val="32"/>
                </w:rPr>
              </w:rPrChange>
            </w:rPr>
            <w:delText>以上比例</w:delText>
          </w:r>
        </w:del>
      </w:ins>
      <w:bookmarkEnd w:id="653"/>
      <w:ins w:id="663" w:author="123" w:date="2025-03-31T12:49:00Z">
        <w:del w:id="664" w:author="小鹏 李" w:date="2025-03-31T16:16:00Z" w16du:dateUtc="2025-03-31T08:16:00Z">
          <w:r w:rsidRPr="006F3F6F" w:rsidDel="006F3F6F">
            <w:rPr>
              <w:rFonts w:asciiTheme="minorEastAsia" w:hAnsiTheme="minorEastAsia" w:cs="Times New Roman" w:hint="eastAsia"/>
              <w:sz w:val="32"/>
              <w:szCs w:val="32"/>
              <w:rPrChange w:id="665" w:author="小鹏 李" w:date="2025-03-31T16:13:00Z" w16du:dateUtc="2025-03-31T08:13:00Z">
                <w:rPr>
                  <w:rFonts w:ascii="Times New Roman" w:eastAsia="仿宋_GB2312" w:hAnsi="Times New Roman" w:cs="Times New Roman" w:hint="eastAsia"/>
                  <w:sz w:val="32"/>
                  <w:szCs w:val="32"/>
                  <w:highlight w:val="yellow"/>
                </w:rPr>
              </w:rPrChange>
            </w:rPr>
            <w:delText>（建议改为：同一岗位通过资格审查人数与该岗位</w:delText>
          </w:r>
        </w:del>
      </w:ins>
      <w:ins w:id="666" w:author="123" w:date="2025-03-31T12:50:00Z">
        <w:del w:id="667" w:author="小鹏 李" w:date="2025-03-31T16:16:00Z" w16du:dateUtc="2025-03-31T08:16:00Z">
          <w:r w:rsidRPr="006F3F6F" w:rsidDel="006F3F6F">
            <w:rPr>
              <w:rFonts w:asciiTheme="minorEastAsia" w:hAnsiTheme="minorEastAsia" w:cs="Times New Roman" w:hint="eastAsia"/>
              <w:sz w:val="32"/>
              <w:szCs w:val="32"/>
              <w:rPrChange w:id="668" w:author="小鹏 李" w:date="2025-03-31T16:13:00Z" w16du:dateUtc="2025-03-31T08:13:00Z">
                <w:rPr>
                  <w:rFonts w:ascii="Times New Roman" w:eastAsia="仿宋_GB2312" w:hAnsi="Times New Roman" w:cs="Times New Roman" w:hint="eastAsia"/>
                  <w:sz w:val="32"/>
                  <w:szCs w:val="32"/>
                  <w:highlight w:val="yellow"/>
                </w:rPr>
              </w:rPrChange>
            </w:rPr>
            <w:delText>需求人数须达到</w:delText>
          </w:r>
          <w:r w:rsidRPr="006F3F6F" w:rsidDel="006F3F6F">
            <w:rPr>
              <w:rFonts w:asciiTheme="minorEastAsia" w:hAnsiTheme="minorEastAsia" w:cs="Times New Roman"/>
              <w:kern w:val="0"/>
              <w:sz w:val="32"/>
              <w:szCs w:val="32"/>
              <w:rPrChange w:id="669" w:author="小鹏 李" w:date="2025-03-31T16:13:00Z" w16du:dateUtc="2025-03-31T08:13:00Z">
                <w:rPr>
                  <w:rFonts w:ascii="Times New Roman" w:eastAsia="仿宋_GB2312" w:hAnsi="Times New Roman" w:cs="Times New Roman"/>
                  <w:kern w:val="0"/>
                  <w:sz w:val="32"/>
                  <w:szCs w:val="32"/>
                  <w:highlight w:val="yellow"/>
                </w:rPr>
              </w:rPrChange>
            </w:rPr>
            <w:delText>1</w:delText>
          </w:r>
        </w:del>
      </w:ins>
      <w:ins w:id="670" w:author="8" w:date="2025-03-31T13:41:00Z">
        <w:del w:id="671" w:author="小鹏 李" w:date="2025-03-31T16:16:00Z" w16du:dateUtc="2025-03-31T08:16:00Z">
          <w:r w:rsidRPr="006F3F6F" w:rsidDel="006F3F6F">
            <w:rPr>
              <w:rFonts w:asciiTheme="minorEastAsia" w:hAnsiTheme="minorEastAsia" w:cs="Times New Roman"/>
              <w:kern w:val="0"/>
              <w:sz w:val="32"/>
              <w:szCs w:val="32"/>
              <w:rPrChange w:id="672" w:author="小鹏 李" w:date="2025-03-31T16:13:00Z" w16du:dateUtc="2025-03-31T08:13:00Z">
                <w:rPr>
                  <w:rFonts w:ascii="Times New Roman" w:eastAsia="仿宋_GB2312" w:hAnsi="Times New Roman" w:cs="Times New Roman"/>
                  <w:kern w:val="0"/>
                  <w:sz w:val="32"/>
                  <w:szCs w:val="32"/>
                  <w:highlight w:val="yellow"/>
                </w:rPr>
              </w:rPrChange>
            </w:rPr>
            <w:delText>3</w:delText>
          </w:r>
        </w:del>
      </w:ins>
      <w:ins w:id="673" w:author="123" w:date="2025-03-31T12:50:00Z">
        <w:del w:id="674" w:author="小鹏 李" w:date="2025-03-31T16:16:00Z" w16du:dateUtc="2025-03-31T08:16:00Z">
          <w:r w:rsidRPr="006F3F6F" w:rsidDel="006F3F6F">
            <w:rPr>
              <w:rFonts w:asciiTheme="minorEastAsia" w:hAnsiTheme="minorEastAsia" w:cs="Times New Roman"/>
              <w:kern w:val="0"/>
              <w:sz w:val="32"/>
              <w:szCs w:val="32"/>
              <w:rPrChange w:id="675" w:author="小鹏 李" w:date="2025-03-31T16:13:00Z" w16du:dateUtc="2025-03-31T08:13:00Z">
                <w:rPr>
                  <w:rFonts w:ascii="Times New Roman" w:eastAsia="仿宋_GB2312" w:hAnsi="Times New Roman" w:cs="Times New Roman"/>
                  <w:kern w:val="0"/>
                  <w:sz w:val="32"/>
                  <w:szCs w:val="32"/>
                  <w:highlight w:val="yellow"/>
                </w:rPr>
              </w:rPrChange>
            </w:rPr>
            <w:delText>:3</w:delText>
          </w:r>
        </w:del>
      </w:ins>
      <w:ins w:id="676" w:author="8" w:date="2025-03-31T13:41:00Z">
        <w:del w:id="677" w:author="小鹏 李" w:date="2025-03-31T16:16:00Z" w16du:dateUtc="2025-03-31T08:16:00Z">
          <w:r w:rsidRPr="006F3F6F" w:rsidDel="006F3F6F">
            <w:rPr>
              <w:rFonts w:asciiTheme="minorEastAsia" w:hAnsiTheme="minorEastAsia" w:cs="Times New Roman"/>
              <w:kern w:val="0"/>
              <w:sz w:val="32"/>
              <w:szCs w:val="32"/>
              <w:rPrChange w:id="678" w:author="小鹏 李" w:date="2025-03-31T16:13:00Z" w16du:dateUtc="2025-03-31T08:13:00Z">
                <w:rPr>
                  <w:rFonts w:ascii="Times New Roman" w:eastAsia="仿宋_GB2312" w:hAnsi="Times New Roman" w:cs="Times New Roman"/>
                  <w:kern w:val="0"/>
                  <w:sz w:val="32"/>
                  <w:szCs w:val="32"/>
                  <w:highlight w:val="yellow"/>
                </w:rPr>
              </w:rPrChange>
            </w:rPr>
            <w:delText>1</w:delText>
          </w:r>
        </w:del>
      </w:ins>
      <w:ins w:id="679" w:author="123" w:date="2025-03-31T12:50:00Z">
        <w:del w:id="680" w:author="小鹏 李" w:date="2025-03-31T16:16:00Z" w16du:dateUtc="2025-03-31T08:16:00Z">
          <w:r w:rsidRPr="006F3F6F" w:rsidDel="006F3F6F">
            <w:rPr>
              <w:rFonts w:asciiTheme="minorEastAsia" w:hAnsiTheme="minorEastAsia" w:cs="Times New Roman" w:hint="eastAsia"/>
              <w:kern w:val="0"/>
              <w:sz w:val="32"/>
              <w:szCs w:val="32"/>
              <w:rPrChange w:id="681" w:author="小鹏 李" w:date="2025-03-31T16:13:00Z" w16du:dateUtc="2025-03-31T08:13:00Z">
                <w:rPr>
                  <w:rFonts w:ascii="Times New Roman" w:eastAsia="仿宋_GB2312" w:hAnsi="Times New Roman" w:cs="Times New Roman" w:hint="eastAsia"/>
                  <w:kern w:val="0"/>
                  <w:sz w:val="32"/>
                  <w:szCs w:val="32"/>
                  <w:highlight w:val="yellow"/>
                </w:rPr>
              </w:rPrChange>
            </w:rPr>
            <w:delText>及</w:delText>
          </w:r>
          <w:r w:rsidRPr="006F3F6F" w:rsidDel="006F3F6F">
            <w:rPr>
              <w:rFonts w:asciiTheme="minorEastAsia" w:hAnsiTheme="minorEastAsia" w:cs="Times New Roman" w:hint="eastAsia"/>
              <w:sz w:val="32"/>
              <w:szCs w:val="32"/>
              <w:rPrChange w:id="682" w:author="小鹏 李" w:date="2025-03-31T16:13:00Z" w16du:dateUtc="2025-03-31T08:13:00Z">
                <w:rPr>
                  <w:rFonts w:ascii="Times New Roman" w:eastAsia="仿宋_GB2312" w:hAnsi="Times New Roman" w:cs="Times New Roman" w:hint="eastAsia"/>
                  <w:sz w:val="32"/>
                  <w:szCs w:val="32"/>
                  <w:highlight w:val="yellow"/>
                </w:rPr>
              </w:rPrChange>
            </w:rPr>
            <w:delText>以上比例</w:delText>
          </w:r>
        </w:del>
      </w:ins>
      <w:ins w:id="683" w:author="123" w:date="2025-03-31T12:49:00Z">
        <w:del w:id="684" w:author="小鹏 李" w:date="2025-03-31T16:16:00Z" w16du:dateUtc="2025-03-31T08:16:00Z">
          <w:r w:rsidRPr="006F3F6F" w:rsidDel="006F3F6F">
            <w:rPr>
              <w:rFonts w:asciiTheme="minorEastAsia" w:hAnsiTheme="minorEastAsia" w:cs="Times New Roman" w:hint="eastAsia"/>
              <w:sz w:val="32"/>
              <w:szCs w:val="32"/>
              <w:rPrChange w:id="685" w:author="小鹏 李" w:date="2025-03-31T16:13:00Z" w16du:dateUtc="2025-03-31T08:13:00Z">
                <w:rPr>
                  <w:rFonts w:ascii="Times New Roman" w:eastAsia="仿宋_GB2312" w:hAnsi="Times New Roman" w:cs="Times New Roman" w:hint="eastAsia"/>
                  <w:sz w:val="32"/>
                  <w:szCs w:val="32"/>
                  <w:highlight w:val="yellow"/>
                </w:rPr>
              </w:rPrChange>
            </w:rPr>
            <w:delText>）</w:delText>
          </w:r>
        </w:del>
      </w:ins>
      <w:ins w:id="686" w:author="123" w:date="2025-03-27T17:49:00Z">
        <w:del w:id="687" w:author="小鹏 李" w:date="2025-03-31T16:16:00Z" w16du:dateUtc="2025-03-31T08:16:00Z">
          <w:r w:rsidRPr="006F3F6F" w:rsidDel="006F3F6F">
            <w:rPr>
              <w:rFonts w:asciiTheme="minorEastAsia" w:hAnsiTheme="minorEastAsia" w:cs="Times New Roman" w:hint="eastAsia"/>
              <w:sz w:val="32"/>
              <w:szCs w:val="32"/>
              <w:rPrChange w:id="688" w:author="小鹏 李" w:date="2025-03-31T16:13:00Z" w16du:dateUtc="2025-03-31T08:13:00Z">
                <w:rPr>
                  <w:rFonts w:ascii="仿宋_GB2312" w:eastAsia="仿宋_GB2312" w:hAnsi="仿宋_GB2312" w:cs="仿宋_GB2312" w:hint="eastAsia"/>
                  <w:sz w:val="32"/>
                  <w:szCs w:val="32"/>
                </w:rPr>
              </w:rPrChange>
            </w:rPr>
            <w:delText>，</w:delText>
          </w:r>
        </w:del>
      </w:ins>
      <w:del w:id="689" w:author="小鹏 李" w:date="2025-03-31T16:16:00Z" w16du:dateUtc="2025-03-31T08:16:00Z">
        <w:r w:rsidRPr="006F3F6F" w:rsidDel="006F3F6F">
          <w:rPr>
            <w:rFonts w:asciiTheme="minorEastAsia" w:hAnsiTheme="minorEastAsia" w:cs="Times New Roman" w:hint="eastAsia"/>
            <w:sz w:val="32"/>
            <w:szCs w:val="32"/>
            <w:rPrChange w:id="690" w:author="小鹏 李" w:date="2025-03-31T16:13:00Z" w16du:dateUtc="2025-03-31T08:13:00Z">
              <w:rPr>
                <w:rFonts w:ascii="仿宋_GB2312" w:eastAsia="仿宋_GB2312" w:hAnsi="仿宋_GB2312" w:cs="仿宋_GB2312" w:hint="eastAsia"/>
                <w:sz w:val="32"/>
                <w:szCs w:val="32"/>
              </w:rPr>
            </w:rPrChange>
          </w:rPr>
          <w:delText>同一岗位须有2名及以上候选人报名，若不满足人数条件，该岗位招聘则不启动。报名结束后，由工作人员对报名人员进行资格审查。</w:delText>
        </w:r>
      </w:del>
    </w:p>
    <w:p w14:paraId="464A421D" w14:textId="7D67C5CC" w:rsidR="005E6294" w:rsidRPr="006F3F6F" w:rsidDel="006F3F6F" w:rsidRDefault="00000000">
      <w:pPr>
        <w:spacing w:line="579" w:lineRule="exact"/>
        <w:ind w:firstLine="643"/>
        <w:rPr>
          <w:del w:id="691" w:author="小鹏 李" w:date="2025-03-31T16:16:00Z" w16du:dateUtc="2025-03-31T08:16:00Z"/>
          <w:rFonts w:asciiTheme="minorEastAsia" w:hAnsiTheme="minorEastAsia" w:cs="Times New Roman" w:hint="eastAsia"/>
          <w:kern w:val="0"/>
          <w:sz w:val="32"/>
          <w:szCs w:val="32"/>
          <w:rPrChange w:id="692" w:author="小鹏 李" w:date="2025-03-31T16:13:00Z" w16du:dateUtc="2025-03-31T08:13:00Z">
            <w:rPr>
              <w:del w:id="693" w:author="小鹏 李" w:date="2025-03-31T16:16:00Z" w16du:dateUtc="2025-03-31T08:16:00Z"/>
              <w:rFonts w:ascii="楷体_GB2312" w:eastAsia="楷体_GB2312" w:hAnsi="楷体_GB2312" w:cs="楷体_GB2312" w:hint="eastAsia"/>
              <w:kern w:val="0"/>
              <w:sz w:val="32"/>
              <w:szCs w:val="32"/>
            </w:rPr>
          </w:rPrChange>
        </w:rPr>
      </w:pPr>
      <w:del w:id="694" w:author="小鹏 李" w:date="2025-03-31T16:16:00Z" w16du:dateUtc="2025-03-31T08:16:00Z">
        <w:r w:rsidRPr="006F3F6F" w:rsidDel="006F3F6F">
          <w:rPr>
            <w:rFonts w:asciiTheme="minorEastAsia" w:hAnsiTheme="minorEastAsia" w:cs="Times New Roman" w:hint="eastAsia"/>
            <w:kern w:val="0"/>
            <w:sz w:val="32"/>
            <w:szCs w:val="32"/>
            <w:rPrChange w:id="695" w:author="小鹏 李" w:date="2025-03-31T16:13:00Z" w16du:dateUtc="2025-03-31T08:13:00Z">
              <w:rPr>
                <w:rFonts w:ascii="楷体_GB2312" w:eastAsia="楷体_GB2312" w:hAnsi="楷体_GB2312" w:cs="楷体_GB2312" w:hint="eastAsia"/>
                <w:kern w:val="0"/>
                <w:sz w:val="32"/>
                <w:szCs w:val="32"/>
              </w:rPr>
            </w:rPrChange>
          </w:rPr>
          <w:delText>(四)</w:delText>
        </w:r>
      </w:del>
      <w:ins w:id="696" w:author="8" w:date="2025-03-28T10:40:00Z">
        <w:del w:id="697" w:author="小鹏 李" w:date="2025-03-31T16:16:00Z" w16du:dateUtc="2025-03-31T08:16:00Z">
          <w:r w:rsidRPr="006F3F6F" w:rsidDel="006F3F6F">
            <w:rPr>
              <w:rFonts w:asciiTheme="minorEastAsia" w:hAnsiTheme="minorEastAsia" w:cs="Times New Roman" w:hint="eastAsia"/>
              <w:kern w:val="0"/>
              <w:sz w:val="32"/>
              <w:szCs w:val="32"/>
              <w:rPrChange w:id="698" w:author="小鹏 李" w:date="2025-03-31T16:13:00Z" w16du:dateUtc="2025-03-31T08:13:00Z">
                <w:rPr>
                  <w:rFonts w:ascii="Times New Roman" w:eastAsia="楷体_GB2312" w:hAnsi="Times New Roman" w:cs="Times New Roman" w:hint="eastAsia"/>
                  <w:b/>
                  <w:bCs/>
                  <w:kern w:val="0"/>
                  <w:sz w:val="32"/>
                  <w:szCs w:val="32"/>
                </w:rPr>
              </w:rPrChange>
            </w:rPr>
            <w:delText>（四）</w:delText>
          </w:r>
        </w:del>
      </w:ins>
      <w:del w:id="699" w:author="小鹏 李" w:date="2025-03-31T16:16:00Z" w16du:dateUtc="2025-03-31T08:16:00Z">
        <w:r w:rsidRPr="006F3F6F" w:rsidDel="006F3F6F">
          <w:rPr>
            <w:rFonts w:asciiTheme="minorEastAsia" w:hAnsiTheme="minorEastAsia" w:cs="Times New Roman" w:hint="eastAsia"/>
            <w:kern w:val="0"/>
            <w:sz w:val="32"/>
            <w:szCs w:val="32"/>
            <w:rPrChange w:id="700" w:author="小鹏 李" w:date="2025-03-31T16:13:00Z" w16du:dateUtc="2025-03-31T08:13:00Z">
              <w:rPr>
                <w:rFonts w:ascii="楷体_GB2312" w:eastAsia="楷体_GB2312" w:hAnsi="楷体_GB2312" w:cs="楷体_GB2312" w:hint="eastAsia"/>
                <w:kern w:val="0"/>
                <w:sz w:val="32"/>
                <w:szCs w:val="32"/>
              </w:rPr>
            </w:rPrChange>
          </w:rPr>
          <w:delText>综合测试</w:delText>
        </w:r>
      </w:del>
    </w:p>
    <w:p w14:paraId="73EFFCE1" w14:textId="2B42EC01" w:rsidR="005E6294" w:rsidRPr="006F3F6F" w:rsidDel="006F3F6F" w:rsidRDefault="00000000">
      <w:pPr>
        <w:spacing w:line="579" w:lineRule="exact"/>
        <w:ind w:firstLineChars="200" w:firstLine="640"/>
        <w:rPr>
          <w:del w:id="701" w:author="小鹏 李" w:date="2025-03-31T16:16:00Z" w16du:dateUtc="2025-03-31T08:16:00Z"/>
          <w:rFonts w:asciiTheme="minorEastAsia" w:hAnsiTheme="minorEastAsia" w:cs="Times New Roman"/>
          <w:kern w:val="0"/>
          <w:sz w:val="32"/>
          <w:szCs w:val="32"/>
          <w:lang w:val="zh-CN"/>
          <w:rPrChange w:id="702" w:author="小鹏 李" w:date="2025-03-31T16:13:00Z" w16du:dateUtc="2025-03-31T08:13:00Z">
            <w:rPr>
              <w:del w:id="703" w:author="小鹏 李" w:date="2025-03-31T16:16:00Z" w16du:dateUtc="2025-03-31T08:16:00Z"/>
              <w:rFonts w:eastAsia="仿宋_GB2312"/>
              <w:kern w:val="0"/>
              <w:sz w:val="32"/>
              <w:szCs w:val="32"/>
              <w:lang w:val="zh-CN"/>
            </w:rPr>
          </w:rPrChange>
        </w:rPr>
      </w:pPr>
      <w:del w:id="704" w:author="小鹏 李" w:date="2025-03-31T16:16:00Z" w16du:dateUtc="2025-03-31T08:16:00Z">
        <w:r w:rsidRPr="006F3F6F" w:rsidDel="006F3F6F">
          <w:rPr>
            <w:rFonts w:asciiTheme="minorEastAsia" w:hAnsiTheme="minorEastAsia" w:cs="Times New Roman" w:hint="eastAsia"/>
            <w:kern w:val="0"/>
            <w:sz w:val="32"/>
            <w:szCs w:val="32"/>
            <w:rPrChange w:id="705" w:author="小鹏 李" w:date="2025-03-31T16:13:00Z" w16du:dateUtc="2025-03-31T08:13:00Z">
              <w:rPr>
                <w:rFonts w:eastAsia="仿宋_GB2312" w:hint="eastAsia"/>
                <w:kern w:val="0"/>
                <w:sz w:val="32"/>
                <w:szCs w:val="32"/>
              </w:rPr>
            </w:rPrChange>
          </w:rPr>
          <w:delText>综合测评包括</w:delText>
        </w:r>
        <w:r w:rsidRPr="006F3F6F" w:rsidDel="006F3F6F">
          <w:rPr>
            <w:rFonts w:asciiTheme="minorEastAsia" w:hAnsiTheme="minorEastAsia" w:cs="Times New Roman" w:hint="eastAsia"/>
            <w:kern w:val="0"/>
            <w:sz w:val="32"/>
            <w:szCs w:val="32"/>
            <w:lang w:val="zh-CN"/>
            <w:rPrChange w:id="706" w:author="小鹏 李" w:date="2025-03-31T16:13:00Z" w16du:dateUtc="2025-03-31T08:13:00Z">
              <w:rPr>
                <w:rFonts w:eastAsia="仿宋_GB2312" w:hint="eastAsia"/>
                <w:kern w:val="0"/>
                <w:sz w:val="32"/>
                <w:szCs w:val="32"/>
                <w:lang w:val="zh-CN"/>
              </w:rPr>
            </w:rPrChange>
          </w:rPr>
          <w:delText>笔试、心理测评、</w:delText>
        </w:r>
        <w:r w:rsidRPr="006F3F6F" w:rsidDel="006F3F6F">
          <w:rPr>
            <w:rFonts w:asciiTheme="minorEastAsia" w:hAnsiTheme="minorEastAsia" w:cs="Times New Roman" w:hint="eastAsia"/>
            <w:kern w:val="0"/>
            <w:sz w:val="32"/>
            <w:szCs w:val="32"/>
            <w:rPrChange w:id="707" w:author="小鹏 李" w:date="2025-03-31T16:13:00Z" w16du:dateUtc="2025-03-31T08:13:00Z">
              <w:rPr>
                <w:rFonts w:eastAsia="仿宋_GB2312" w:hint="eastAsia"/>
                <w:kern w:val="0"/>
                <w:sz w:val="32"/>
                <w:szCs w:val="32"/>
              </w:rPr>
            </w:rPrChange>
          </w:rPr>
          <w:delText>面试</w:delText>
        </w:r>
        <w:r w:rsidRPr="006F3F6F" w:rsidDel="006F3F6F">
          <w:rPr>
            <w:rFonts w:asciiTheme="minorEastAsia" w:hAnsiTheme="minorEastAsia" w:cs="Times New Roman" w:hint="eastAsia"/>
            <w:kern w:val="0"/>
            <w:sz w:val="32"/>
            <w:szCs w:val="32"/>
            <w:lang w:val="zh-CN"/>
            <w:rPrChange w:id="708" w:author="小鹏 李" w:date="2025-03-31T16:13:00Z" w16du:dateUtc="2025-03-31T08:13:00Z">
              <w:rPr>
                <w:rFonts w:eastAsia="仿宋_GB2312" w:hint="eastAsia"/>
                <w:kern w:val="0"/>
                <w:sz w:val="32"/>
                <w:szCs w:val="32"/>
                <w:lang w:val="zh-CN"/>
              </w:rPr>
            </w:rPrChange>
          </w:rPr>
          <w:delText>。</w:delText>
        </w:r>
      </w:del>
    </w:p>
    <w:p w14:paraId="0875F520" w14:textId="0B5A15E7" w:rsidR="005E6294" w:rsidRPr="006F3F6F" w:rsidDel="006F3F6F" w:rsidRDefault="00000000">
      <w:pPr>
        <w:spacing w:line="579" w:lineRule="exact"/>
        <w:ind w:firstLineChars="200" w:firstLine="640"/>
        <w:rPr>
          <w:del w:id="709" w:author="小鹏 李" w:date="2025-03-31T16:16:00Z" w16du:dateUtc="2025-03-31T08:16:00Z"/>
          <w:rFonts w:asciiTheme="minorEastAsia" w:hAnsiTheme="minorEastAsia" w:cs="Times New Roman"/>
          <w:kern w:val="0"/>
          <w:sz w:val="32"/>
          <w:szCs w:val="32"/>
          <w:lang w:val="zh-CN"/>
          <w:rPrChange w:id="710" w:author="小鹏 李" w:date="2025-03-31T16:13:00Z" w16du:dateUtc="2025-03-31T08:13:00Z">
            <w:rPr>
              <w:del w:id="711" w:author="小鹏 李" w:date="2025-03-31T16:16:00Z" w16du:dateUtc="2025-03-31T08:16:00Z"/>
              <w:rFonts w:ascii="Times New Roman" w:eastAsia="仿宋_GB2312" w:hAnsi="Times New Roman" w:cs="Times New Roman"/>
              <w:kern w:val="0"/>
              <w:sz w:val="32"/>
              <w:szCs w:val="32"/>
              <w:lang w:val="zh-CN"/>
            </w:rPr>
          </w:rPrChange>
        </w:rPr>
      </w:pPr>
      <w:del w:id="712" w:author="小鹏 李" w:date="2025-03-31T16:16:00Z" w16du:dateUtc="2025-03-31T08:16:00Z">
        <w:r w:rsidRPr="006F3F6F" w:rsidDel="006F3F6F">
          <w:rPr>
            <w:rFonts w:asciiTheme="minorEastAsia" w:hAnsiTheme="minorEastAsia" w:cs="Times New Roman"/>
            <w:kern w:val="0"/>
            <w:sz w:val="32"/>
            <w:szCs w:val="32"/>
            <w:rPrChange w:id="713" w:author="小鹏 李" w:date="2025-03-31T16:13:00Z" w16du:dateUtc="2025-03-31T08:13:00Z">
              <w:rPr>
                <w:rFonts w:ascii="Times New Roman" w:eastAsia="仿宋_GB2312" w:hAnsi="Times New Roman" w:cs="Times New Roman"/>
                <w:kern w:val="0"/>
                <w:sz w:val="32"/>
                <w:szCs w:val="32"/>
              </w:rPr>
            </w:rPrChange>
          </w:rPr>
          <w:delText>1.</w:delText>
        </w:r>
        <w:r w:rsidRPr="006F3F6F" w:rsidDel="006F3F6F">
          <w:rPr>
            <w:rFonts w:asciiTheme="minorEastAsia" w:hAnsiTheme="minorEastAsia" w:cs="Times New Roman" w:hint="eastAsia"/>
            <w:kern w:val="0"/>
            <w:sz w:val="32"/>
            <w:szCs w:val="32"/>
            <w:lang w:val="zh-CN"/>
            <w:rPrChange w:id="714" w:author="小鹏 李" w:date="2025-03-31T16:13:00Z" w16du:dateUtc="2025-03-31T08:13:00Z">
              <w:rPr>
                <w:rFonts w:ascii="Times New Roman" w:eastAsia="仿宋_GB2312" w:hAnsi="Times New Roman" w:cs="Times New Roman" w:hint="eastAsia"/>
                <w:kern w:val="0"/>
                <w:sz w:val="32"/>
                <w:szCs w:val="32"/>
                <w:lang w:val="zh-CN"/>
              </w:rPr>
            </w:rPrChange>
          </w:rPr>
          <w:delText>笔试。采取线下集中测评模式开展。</w:delText>
        </w:r>
      </w:del>
    </w:p>
    <w:p w14:paraId="55073990" w14:textId="2E494C4F" w:rsidR="005E6294" w:rsidRPr="006F3F6F" w:rsidDel="006F3F6F" w:rsidRDefault="00000000">
      <w:pPr>
        <w:spacing w:line="579" w:lineRule="exact"/>
        <w:ind w:firstLineChars="200" w:firstLine="640"/>
        <w:rPr>
          <w:del w:id="715" w:author="小鹏 李" w:date="2025-03-31T16:16:00Z" w16du:dateUtc="2025-03-31T08:16:00Z"/>
          <w:rFonts w:asciiTheme="minorEastAsia" w:hAnsiTheme="minorEastAsia" w:cs="Times New Roman"/>
          <w:sz w:val="32"/>
          <w:szCs w:val="32"/>
          <w:rPrChange w:id="716" w:author="小鹏 李" w:date="2025-03-31T16:13:00Z" w16du:dateUtc="2025-03-31T08:13:00Z">
            <w:rPr>
              <w:del w:id="717" w:author="小鹏 李" w:date="2025-03-31T16:16:00Z" w16du:dateUtc="2025-03-31T08:16:00Z"/>
              <w:rFonts w:ascii="Times New Roman" w:eastAsia="仿宋" w:hAnsi="Times New Roman" w:cs="Times New Roman"/>
              <w:sz w:val="32"/>
              <w:szCs w:val="32"/>
            </w:rPr>
          </w:rPrChange>
        </w:rPr>
      </w:pPr>
      <w:del w:id="718" w:author="小鹏 李" w:date="2025-03-31T16:16:00Z" w16du:dateUtc="2025-03-31T08:16:00Z">
        <w:r w:rsidRPr="006F3F6F" w:rsidDel="006F3F6F">
          <w:rPr>
            <w:rFonts w:asciiTheme="minorEastAsia" w:hAnsiTheme="minorEastAsia" w:cs="Times New Roman" w:hint="eastAsia"/>
            <w:kern w:val="0"/>
            <w:sz w:val="32"/>
            <w:szCs w:val="32"/>
            <w:lang w:val="zh-CN"/>
            <w:rPrChange w:id="719" w:author="小鹏 李" w:date="2025-03-31T16:13:00Z" w16du:dateUtc="2025-03-31T08:13:00Z">
              <w:rPr>
                <w:rFonts w:ascii="Times New Roman" w:eastAsia="仿宋_GB2312" w:hAnsi="Times New Roman" w:cs="Times New Roman" w:hint="eastAsia"/>
                <w:kern w:val="0"/>
                <w:sz w:val="32"/>
                <w:szCs w:val="32"/>
                <w:lang w:val="zh-CN"/>
              </w:rPr>
            </w:rPrChange>
          </w:rPr>
          <w:delText>2.</w:delText>
        </w:r>
        <w:r w:rsidRPr="006F3F6F" w:rsidDel="006F3F6F">
          <w:rPr>
            <w:rFonts w:asciiTheme="minorEastAsia" w:hAnsiTheme="minorEastAsia" w:cs="Times New Roman" w:hint="eastAsia"/>
            <w:kern w:val="0"/>
            <w:sz w:val="32"/>
            <w:szCs w:val="32"/>
            <w:lang w:val="zh-CN"/>
            <w:rPrChange w:id="720" w:author="小鹏 李" w:date="2025-03-31T16:13:00Z" w16du:dateUtc="2025-03-31T08:13:00Z">
              <w:rPr>
                <w:rFonts w:ascii="Times New Roman" w:eastAsia="仿宋_GB2312" w:hAnsi="Times New Roman" w:cs="Times New Roman" w:hint="eastAsia"/>
                <w:kern w:val="0"/>
                <w:sz w:val="32"/>
                <w:szCs w:val="32"/>
                <w:lang w:val="zh-CN"/>
              </w:rPr>
            </w:rPrChange>
          </w:rPr>
          <w:delText>心理测评。对通过笔试的人选进行心理测评，测评结果作</w:delText>
        </w:r>
        <w:r w:rsidRPr="006F3F6F" w:rsidDel="006F3F6F">
          <w:rPr>
            <w:rFonts w:asciiTheme="minorEastAsia" w:hAnsiTheme="minorEastAsia" w:cs="Times New Roman" w:hint="eastAsia"/>
            <w:sz w:val="32"/>
            <w:szCs w:val="32"/>
            <w:rPrChange w:id="721" w:author="小鹏 李" w:date="2025-03-31T16:13:00Z" w16du:dateUtc="2025-03-31T08:13:00Z">
              <w:rPr>
                <w:rFonts w:ascii="Times New Roman" w:eastAsia="仿宋_GB2312" w:hAnsi="Times New Roman" w:cs="Times New Roman" w:hint="eastAsia"/>
                <w:sz w:val="32"/>
                <w:szCs w:val="32"/>
              </w:rPr>
            </w:rPrChange>
          </w:rPr>
          <w:delText>为综合测评参考之一</w:delText>
        </w:r>
        <w:r w:rsidRPr="006F3F6F" w:rsidDel="006F3F6F">
          <w:rPr>
            <w:rFonts w:asciiTheme="minorEastAsia" w:hAnsiTheme="minorEastAsia" w:cs="Times New Roman" w:hint="eastAsia"/>
            <w:sz w:val="32"/>
            <w:szCs w:val="32"/>
            <w:rPrChange w:id="722" w:author="小鹏 李" w:date="2025-03-31T16:13:00Z" w16du:dateUtc="2025-03-31T08:13:00Z">
              <w:rPr>
                <w:rFonts w:ascii="Times New Roman" w:eastAsia="仿宋" w:hAnsi="Times New Roman" w:cs="Times New Roman" w:hint="eastAsia"/>
                <w:sz w:val="32"/>
                <w:szCs w:val="32"/>
              </w:rPr>
            </w:rPrChange>
          </w:rPr>
          <w:delText>。</w:delText>
        </w:r>
      </w:del>
    </w:p>
    <w:p w14:paraId="51D570C2" w14:textId="59630CBF" w:rsidR="005E6294" w:rsidRPr="006F3F6F" w:rsidDel="006F3F6F" w:rsidRDefault="00000000">
      <w:pPr>
        <w:spacing w:line="579" w:lineRule="exact"/>
        <w:ind w:firstLineChars="200" w:firstLine="640"/>
        <w:rPr>
          <w:del w:id="723" w:author="小鹏 李" w:date="2025-03-31T16:16:00Z" w16du:dateUtc="2025-03-31T08:16:00Z"/>
          <w:rFonts w:asciiTheme="minorEastAsia" w:hAnsiTheme="minorEastAsia" w:cs="Times New Roman"/>
          <w:sz w:val="32"/>
          <w:szCs w:val="32"/>
          <w:lang w:val="zh-CN"/>
          <w:rPrChange w:id="724" w:author="小鹏 李" w:date="2025-03-31T16:13:00Z" w16du:dateUtc="2025-03-31T08:13:00Z">
            <w:rPr>
              <w:del w:id="725" w:author="小鹏 李" w:date="2025-03-31T16:16:00Z" w16du:dateUtc="2025-03-31T08:16:00Z"/>
              <w:rFonts w:ascii="Times New Roman" w:eastAsia="仿宋_GB2312" w:hAnsi="Times New Roman" w:cs="Times New Roman"/>
              <w:sz w:val="32"/>
              <w:szCs w:val="32"/>
              <w:lang w:val="zh-CN"/>
            </w:rPr>
          </w:rPrChange>
        </w:rPr>
      </w:pPr>
      <w:del w:id="726" w:author="小鹏 李" w:date="2025-03-31T16:16:00Z" w16du:dateUtc="2025-03-31T08:16:00Z">
        <w:r w:rsidRPr="006F3F6F" w:rsidDel="006F3F6F">
          <w:rPr>
            <w:rFonts w:asciiTheme="minorEastAsia" w:hAnsiTheme="minorEastAsia" w:cs="Times New Roman" w:hint="eastAsia"/>
            <w:sz w:val="32"/>
            <w:szCs w:val="32"/>
            <w:rPrChange w:id="727" w:author="小鹏 李" w:date="2025-03-31T16:13:00Z" w16du:dateUtc="2025-03-31T08:13:00Z">
              <w:rPr>
                <w:rFonts w:ascii="Times New Roman" w:eastAsia="仿宋_GB2312" w:hAnsi="Times New Roman" w:cs="Times New Roman" w:hint="eastAsia"/>
                <w:sz w:val="32"/>
                <w:szCs w:val="32"/>
              </w:rPr>
            </w:rPrChange>
          </w:rPr>
          <w:delText>3.</w:delText>
        </w:r>
        <w:r w:rsidRPr="006F3F6F" w:rsidDel="006F3F6F">
          <w:rPr>
            <w:rFonts w:asciiTheme="minorEastAsia" w:hAnsiTheme="minorEastAsia" w:cs="Times New Roman" w:hint="eastAsia"/>
            <w:sz w:val="32"/>
            <w:szCs w:val="32"/>
            <w:rPrChange w:id="728" w:author="小鹏 李" w:date="2025-03-31T16:13:00Z" w16du:dateUtc="2025-03-31T08:13:00Z">
              <w:rPr>
                <w:rFonts w:ascii="Times New Roman" w:eastAsia="仿宋_GB2312" w:hAnsi="Times New Roman" w:cs="Times New Roman" w:hint="eastAsia"/>
                <w:sz w:val="32"/>
                <w:szCs w:val="32"/>
              </w:rPr>
            </w:rPrChange>
          </w:rPr>
          <w:delText>面试。</w:delText>
        </w:r>
        <w:r w:rsidRPr="006F3F6F" w:rsidDel="006F3F6F">
          <w:rPr>
            <w:rFonts w:asciiTheme="minorEastAsia" w:hAnsiTheme="minorEastAsia" w:cs="Times New Roman" w:hint="eastAsia"/>
            <w:sz w:val="32"/>
            <w:szCs w:val="32"/>
            <w:lang w:val="zh-CN"/>
            <w:rPrChange w:id="729" w:author="小鹏 李" w:date="2025-03-31T16:13:00Z" w16du:dateUtc="2025-03-31T08:13:00Z">
              <w:rPr>
                <w:rFonts w:ascii="Times New Roman" w:eastAsia="仿宋_GB2312" w:hAnsi="Times New Roman" w:cs="Times New Roman" w:hint="eastAsia"/>
                <w:sz w:val="32"/>
                <w:szCs w:val="32"/>
                <w:lang w:val="zh-CN"/>
              </w:rPr>
            </w:rPrChange>
          </w:rPr>
          <w:delText>现场</w:delText>
        </w:r>
        <w:r w:rsidRPr="006F3F6F" w:rsidDel="006F3F6F">
          <w:rPr>
            <w:rFonts w:asciiTheme="minorEastAsia" w:hAnsiTheme="minorEastAsia" w:cs="Times New Roman" w:hint="eastAsia"/>
            <w:sz w:val="32"/>
            <w:szCs w:val="32"/>
            <w:rPrChange w:id="730" w:author="小鹏 李" w:date="2025-03-31T16:13:00Z" w16du:dateUtc="2025-03-31T08:13:00Z">
              <w:rPr>
                <w:rFonts w:ascii="Times New Roman" w:eastAsia="仿宋_GB2312" w:hAnsi="Times New Roman" w:cs="Times New Roman" w:hint="eastAsia"/>
                <w:sz w:val="32"/>
                <w:szCs w:val="32"/>
              </w:rPr>
            </w:rPrChange>
          </w:rPr>
          <w:delText>一</w:delText>
        </w:r>
        <w:r w:rsidRPr="006F3F6F" w:rsidDel="006F3F6F">
          <w:rPr>
            <w:rFonts w:asciiTheme="minorEastAsia" w:hAnsiTheme="minorEastAsia" w:cs="Times New Roman" w:hint="eastAsia"/>
            <w:sz w:val="32"/>
            <w:szCs w:val="32"/>
            <w:lang w:val="zh-CN"/>
            <w:rPrChange w:id="731" w:author="小鹏 李" w:date="2025-03-31T16:13:00Z" w16du:dateUtc="2025-03-31T08:13:00Z">
              <w:rPr>
                <w:rFonts w:ascii="Times New Roman" w:eastAsia="仿宋_GB2312" w:hAnsi="Times New Roman" w:cs="Times New Roman" w:hint="eastAsia"/>
                <w:sz w:val="32"/>
                <w:szCs w:val="32"/>
                <w:lang w:val="zh-CN"/>
              </w:rPr>
            </w:rPrChange>
          </w:rPr>
          <w:delText>轮面试。</w:delText>
        </w:r>
      </w:del>
    </w:p>
    <w:p w14:paraId="3B18EFD4" w14:textId="2315E54C" w:rsidR="005E6294" w:rsidRPr="006F3F6F" w:rsidDel="006F3F6F" w:rsidRDefault="00000000">
      <w:pPr>
        <w:spacing w:line="579" w:lineRule="exact"/>
        <w:ind w:firstLineChars="200" w:firstLine="640"/>
        <w:rPr>
          <w:del w:id="732" w:author="小鹏 李" w:date="2025-03-31T16:16:00Z" w16du:dateUtc="2025-03-31T08:16:00Z"/>
          <w:rFonts w:asciiTheme="minorEastAsia" w:hAnsiTheme="minorEastAsia" w:cs="Times New Roman"/>
          <w:sz w:val="32"/>
          <w:szCs w:val="32"/>
          <w:lang w:val="zh-CN"/>
          <w:rPrChange w:id="733" w:author="小鹏 李" w:date="2025-03-31T16:13:00Z" w16du:dateUtc="2025-03-31T08:13:00Z">
            <w:rPr>
              <w:del w:id="734" w:author="小鹏 李" w:date="2025-03-31T16:16:00Z" w16du:dateUtc="2025-03-31T08:16:00Z"/>
              <w:rFonts w:ascii="Times New Roman" w:eastAsia="仿宋_GB2312" w:hAnsi="Times New Roman" w:cs="Times New Roman"/>
              <w:sz w:val="32"/>
              <w:szCs w:val="32"/>
              <w:lang w:val="zh-CN"/>
            </w:rPr>
          </w:rPrChange>
        </w:rPr>
      </w:pPr>
      <w:del w:id="735" w:author="小鹏 李" w:date="2025-03-31T16:16:00Z" w16du:dateUtc="2025-03-31T08:16:00Z">
        <w:r w:rsidRPr="006F3F6F" w:rsidDel="006F3F6F">
          <w:rPr>
            <w:rFonts w:asciiTheme="minorEastAsia" w:hAnsiTheme="minorEastAsia" w:cs="Times New Roman" w:hint="eastAsia"/>
            <w:sz w:val="32"/>
            <w:szCs w:val="32"/>
            <w:rPrChange w:id="736" w:author="小鹏 李" w:date="2025-03-31T16:13:00Z" w16du:dateUtc="2025-03-31T08:13:00Z">
              <w:rPr>
                <w:rFonts w:ascii="Times New Roman" w:eastAsia="仿宋_GB2312" w:hAnsi="Times New Roman" w:cs="Times New Roman" w:hint="eastAsia"/>
                <w:sz w:val="32"/>
                <w:szCs w:val="32"/>
              </w:rPr>
            </w:rPrChange>
          </w:rPr>
          <w:delText>以上</w:delText>
        </w:r>
        <w:r w:rsidRPr="006F3F6F" w:rsidDel="006F3F6F">
          <w:rPr>
            <w:rFonts w:asciiTheme="minorEastAsia" w:hAnsiTheme="minorEastAsia" w:cs="Times New Roman" w:hint="eastAsia"/>
            <w:sz w:val="32"/>
            <w:szCs w:val="32"/>
            <w:lang w:val="zh-CN"/>
            <w:rPrChange w:id="737" w:author="小鹏 李" w:date="2025-03-31T16:13:00Z" w16du:dateUtc="2025-03-31T08:13:00Z">
              <w:rPr>
                <w:rFonts w:ascii="Times New Roman" w:eastAsia="仿宋_GB2312" w:hAnsi="Times New Roman" w:cs="Times New Roman" w:hint="eastAsia"/>
                <w:sz w:val="32"/>
                <w:szCs w:val="32"/>
                <w:lang w:val="zh-CN"/>
              </w:rPr>
            </w:rPrChange>
          </w:rPr>
          <w:delText>测评时间、地点另行通知。</w:delText>
        </w:r>
      </w:del>
    </w:p>
    <w:p w14:paraId="44584C1F" w14:textId="27D4F8B4" w:rsidR="005E6294" w:rsidRPr="006F3F6F" w:rsidDel="006F3F6F" w:rsidRDefault="00000000">
      <w:pPr>
        <w:spacing w:line="579" w:lineRule="exact"/>
        <w:ind w:firstLine="643"/>
        <w:rPr>
          <w:del w:id="738" w:author="小鹏 李" w:date="2025-03-31T16:16:00Z" w16du:dateUtc="2025-03-31T08:16:00Z"/>
          <w:rFonts w:asciiTheme="minorEastAsia" w:hAnsiTheme="minorEastAsia" w:cs="Times New Roman" w:hint="eastAsia"/>
          <w:kern w:val="0"/>
          <w:sz w:val="32"/>
          <w:szCs w:val="32"/>
          <w:rPrChange w:id="739" w:author="小鹏 李" w:date="2025-03-31T16:13:00Z" w16du:dateUtc="2025-03-31T08:13:00Z">
            <w:rPr>
              <w:del w:id="740" w:author="小鹏 李" w:date="2025-03-31T16:16:00Z" w16du:dateUtc="2025-03-31T08:16:00Z"/>
              <w:rFonts w:ascii="楷体_GB2312" w:eastAsia="楷体_GB2312" w:hAnsi="楷体_GB2312" w:cs="楷体_GB2312" w:hint="eastAsia"/>
              <w:kern w:val="0"/>
              <w:sz w:val="32"/>
              <w:szCs w:val="32"/>
            </w:rPr>
          </w:rPrChange>
        </w:rPr>
      </w:pPr>
      <w:ins w:id="741" w:author="8" w:date="2025-03-28T10:40:00Z">
        <w:del w:id="742" w:author="小鹏 李" w:date="2025-03-31T16:16:00Z" w16du:dateUtc="2025-03-31T08:16:00Z">
          <w:r w:rsidRPr="006F3F6F" w:rsidDel="006F3F6F">
            <w:rPr>
              <w:rFonts w:asciiTheme="minorEastAsia" w:hAnsiTheme="minorEastAsia" w:cs="Times New Roman" w:hint="eastAsia"/>
              <w:kern w:val="0"/>
              <w:sz w:val="32"/>
              <w:szCs w:val="32"/>
              <w:rPrChange w:id="743" w:author="小鹏 李" w:date="2025-03-31T16:13:00Z" w16du:dateUtc="2025-03-31T08:13:00Z">
                <w:rPr>
                  <w:rFonts w:ascii="Times New Roman" w:eastAsia="楷体_GB2312" w:hAnsi="Times New Roman" w:cs="Times New Roman" w:hint="eastAsia"/>
                  <w:b/>
                  <w:bCs/>
                  <w:kern w:val="0"/>
                  <w:sz w:val="32"/>
                  <w:szCs w:val="32"/>
                </w:rPr>
              </w:rPrChange>
            </w:rPr>
            <w:delText>（五）</w:delText>
          </w:r>
        </w:del>
      </w:ins>
      <w:del w:id="744" w:author="小鹏 李" w:date="2025-03-31T16:16:00Z" w16du:dateUtc="2025-03-31T08:16:00Z">
        <w:r w:rsidRPr="006F3F6F" w:rsidDel="006F3F6F">
          <w:rPr>
            <w:rFonts w:asciiTheme="minorEastAsia" w:hAnsiTheme="minorEastAsia" w:cs="Times New Roman" w:hint="eastAsia"/>
            <w:kern w:val="0"/>
            <w:sz w:val="32"/>
            <w:szCs w:val="32"/>
            <w:rPrChange w:id="745" w:author="小鹏 李" w:date="2025-03-31T16:13:00Z" w16du:dateUtc="2025-03-31T08:13:00Z">
              <w:rPr>
                <w:rFonts w:ascii="楷体_GB2312" w:eastAsia="楷体_GB2312" w:hAnsi="楷体_GB2312" w:cs="楷体_GB2312" w:hint="eastAsia"/>
                <w:kern w:val="0"/>
                <w:sz w:val="32"/>
                <w:szCs w:val="32"/>
              </w:rPr>
            </w:rPrChange>
          </w:rPr>
          <w:delText>(五)确定拟录用人员</w:delText>
        </w:r>
      </w:del>
    </w:p>
    <w:p w14:paraId="02F93AEC" w14:textId="6B514702" w:rsidR="005E6294" w:rsidRPr="006F3F6F" w:rsidDel="006F3F6F" w:rsidRDefault="00000000">
      <w:pPr>
        <w:spacing w:line="579" w:lineRule="exact"/>
        <w:ind w:firstLine="640"/>
        <w:rPr>
          <w:ins w:id="746" w:author="123" w:date="2025-03-27T17:56:00Z"/>
          <w:del w:id="747" w:author="小鹏 李" w:date="2025-03-31T16:16:00Z" w16du:dateUtc="2025-03-31T08:16:00Z"/>
          <w:rFonts w:asciiTheme="minorEastAsia" w:hAnsiTheme="minorEastAsia" w:cs="Times New Roman"/>
          <w:sz w:val="32"/>
          <w:szCs w:val="32"/>
          <w:rPrChange w:id="748" w:author="小鹏 李" w:date="2025-03-31T16:13:00Z" w16du:dateUtc="2025-03-31T08:13:00Z">
            <w:rPr>
              <w:ins w:id="749" w:author="123" w:date="2025-03-27T17:56:00Z"/>
              <w:del w:id="750" w:author="小鹏 李" w:date="2025-03-31T16:16:00Z" w16du:dateUtc="2025-03-31T08:16:00Z"/>
              <w:rFonts w:eastAsia="仿宋_GB2312" w:cs="Times New Roman"/>
              <w:sz w:val="32"/>
              <w:szCs w:val="32"/>
            </w:rPr>
          </w:rPrChange>
        </w:rPr>
      </w:pPr>
      <w:del w:id="751" w:author="小鹏 李" w:date="2025-03-31T16:16:00Z" w16du:dateUtc="2025-03-31T08:16:00Z">
        <w:r w:rsidRPr="006F3F6F" w:rsidDel="006F3F6F">
          <w:rPr>
            <w:rFonts w:asciiTheme="minorEastAsia" w:hAnsiTheme="minorEastAsia" w:cs="Times New Roman" w:hint="eastAsia"/>
            <w:sz w:val="32"/>
            <w:szCs w:val="32"/>
            <w:rPrChange w:id="752" w:author="小鹏 李" w:date="2025-03-31T16:13:00Z" w16du:dateUtc="2025-03-31T08:13:00Z">
              <w:rPr>
                <w:rFonts w:ascii="Times New Roman" w:eastAsia="仿宋_GB2312" w:hAnsi="Times New Roman" w:cs="Times New Roman" w:hint="eastAsia"/>
                <w:sz w:val="32"/>
                <w:szCs w:val="32"/>
              </w:rPr>
            </w:rPrChange>
          </w:rPr>
          <w:delText>根据</w:delText>
        </w:r>
        <w:r w:rsidRPr="006F3F6F" w:rsidDel="006F3F6F">
          <w:rPr>
            <w:rFonts w:asciiTheme="minorEastAsia" w:hAnsiTheme="minorEastAsia" w:cs="Times New Roman"/>
            <w:sz w:val="32"/>
            <w:szCs w:val="32"/>
            <w:lang w:val="zh-TW" w:eastAsia="zh-TW"/>
            <w:rPrChange w:id="753" w:author="小鹏 李" w:date="2025-03-31T16:13:00Z" w16du:dateUtc="2025-03-31T08:13:00Z">
              <w:rPr>
                <w:rFonts w:ascii="Times New Roman" w:eastAsia="仿宋_GB2312" w:hAnsi="Times New Roman" w:cs="Times New Roman"/>
                <w:sz w:val="32"/>
                <w:szCs w:val="32"/>
                <w:lang w:val="zh-TW" w:eastAsia="zh-TW"/>
              </w:rPr>
            </w:rPrChange>
          </w:rPr>
          <w:delText>各岗位</w:delText>
        </w:r>
        <w:r w:rsidRPr="006F3F6F" w:rsidDel="006F3F6F">
          <w:rPr>
            <w:rFonts w:asciiTheme="minorEastAsia" w:hAnsiTheme="minorEastAsia" w:cs="Times New Roman" w:hint="eastAsia"/>
            <w:sz w:val="32"/>
            <w:szCs w:val="32"/>
            <w:lang w:val="zh-CN" w:eastAsia="zh-TW"/>
            <w:rPrChange w:id="754" w:author="小鹏 李" w:date="2025-03-31T16:13:00Z" w16du:dateUtc="2025-03-31T08:13:00Z">
              <w:rPr>
                <w:rFonts w:ascii="Times New Roman" w:eastAsia="仿宋_GB2312" w:hAnsi="Times New Roman" w:cs="Times New Roman" w:hint="eastAsia"/>
                <w:sz w:val="32"/>
                <w:szCs w:val="32"/>
                <w:lang w:val="zh-CN" w:eastAsia="zh-TW"/>
              </w:rPr>
            </w:rPrChange>
          </w:rPr>
          <w:delText>参选人员的</w:delText>
        </w:r>
        <w:r w:rsidRPr="006F3F6F" w:rsidDel="006F3F6F">
          <w:rPr>
            <w:rFonts w:asciiTheme="minorEastAsia" w:hAnsiTheme="minorEastAsia" w:cs="Times New Roman" w:hint="eastAsia"/>
            <w:sz w:val="32"/>
            <w:szCs w:val="32"/>
            <w:rPrChange w:id="755" w:author="小鹏 李" w:date="2025-03-31T16:13:00Z" w16du:dateUtc="2025-03-31T08:13:00Z">
              <w:rPr>
                <w:rFonts w:ascii="Times New Roman" w:eastAsia="仿宋_GB2312" w:hAnsi="Times New Roman" w:cs="Times New Roman" w:hint="eastAsia"/>
                <w:sz w:val="32"/>
                <w:szCs w:val="32"/>
              </w:rPr>
            </w:rPrChange>
          </w:rPr>
          <w:delText>综合</w:delText>
        </w:r>
        <w:r w:rsidRPr="006F3F6F" w:rsidDel="006F3F6F">
          <w:rPr>
            <w:rFonts w:asciiTheme="minorEastAsia" w:hAnsiTheme="minorEastAsia" w:cs="Times New Roman" w:hint="eastAsia"/>
            <w:sz w:val="32"/>
            <w:szCs w:val="32"/>
            <w:lang w:val="zh-CN" w:eastAsia="zh-TW"/>
            <w:rPrChange w:id="756" w:author="小鹏 李" w:date="2025-03-31T16:13:00Z" w16du:dateUtc="2025-03-31T08:13:00Z">
              <w:rPr>
                <w:rFonts w:ascii="Times New Roman" w:eastAsia="仿宋_GB2312" w:hAnsi="Times New Roman" w:cs="Times New Roman" w:hint="eastAsia"/>
                <w:sz w:val="32"/>
                <w:szCs w:val="32"/>
                <w:lang w:val="zh-CN" w:eastAsia="zh-TW"/>
              </w:rPr>
            </w:rPrChange>
          </w:rPr>
          <w:delText>得分</w:delText>
        </w:r>
        <w:r w:rsidRPr="006F3F6F" w:rsidDel="006F3F6F">
          <w:rPr>
            <w:rFonts w:asciiTheme="minorEastAsia" w:hAnsiTheme="minorEastAsia" w:cs="Times New Roman" w:hint="eastAsia"/>
            <w:sz w:val="32"/>
            <w:szCs w:val="32"/>
            <w:rPrChange w:id="757" w:author="小鹏 李" w:date="2025-03-31T16:13:00Z" w16du:dateUtc="2025-03-31T08:13:00Z">
              <w:rPr>
                <w:rFonts w:eastAsia="仿宋_GB2312" w:cs="Times New Roman" w:hint="eastAsia"/>
                <w:sz w:val="32"/>
                <w:szCs w:val="32"/>
              </w:rPr>
            </w:rPrChange>
          </w:rPr>
          <w:delText>由高到低初步</w:delText>
        </w:r>
        <w:r w:rsidRPr="006F3F6F" w:rsidDel="006F3F6F">
          <w:rPr>
            <w:rFonts w:asciiTheme="minorEastAsia" w:hAnsiTheme="minorEastAsia" w:cs="Times New Roman" w:hint="eastAsia"/>
            <w:sz w:val="32"/>
            <w:szCs w:val="32"/>
            <w:rPrChange w:id="758" w:author="小鹏 李" w:date="2025-03-31T16:13:00Z" w16du:dateUtc="2025-03-31T08:13:00Z">
              <w:rPr>
                <w:rFonts w:ascii="Times New Roman" w:eastAsia="仿宋_GB2312" w:hAnsi="Times New Roman" w:cs="Times New Roman" w:hint="eastAsia"/>
                <w:sz w:val="32"/>
                <w:szCs w:val="32"/>
              </w:rPr>
            </w:rPrChange>
          </w:rPr>
          <w:delText>确定拟录用人员，</w:delText>
        </w:r>
      </w:del>
      <w:ins w:id="759" w:author="123" w:date="2025-03-27T17:53:00Z">
        <w:del w:id="760" w:author="小鹏 李" w:date="2025-03-31T16:16:00Z" w16du:dateUtc="2025-03-31T08:16:00Z">
          <w:r w:rsidRPr="006F3F6F" w:rsidDel="006F3F6F">
            <w:rPr>
              <w:rFonts w:asciiTheme="minorEastAsia" w:hAnsiTheme="minorEastAsia" w:cs="Times New Roman" w:hint="eastAsia"/>
              <w:sz w:val="32"/>
              <w:szCs w:val="32"/>
              <w:rPrChange w:id="761" w:author="小鹏 李" w:date="2025-03-31T16:13:00Z" w16du:dateUtc="2025-03-31T08:13:00Z">
                <w:rPr>
                  <w:rFonts w:ascii="Times New Roman" w:eastAsia="仿宋_GB2312" w:hAnsi="Times New Roman" w:cs="Times New Roman" w:hint="eastAsia"/>
                  <w:sz w:val="32"/>
                  <w:szCs w:val="32"/>
                </w:rPr>
              </w:rPrChange>
            </w:rPr>
            <w:delText>同时针对内部选聘将拟录用人员向纪检部门书面征求党风廉政意见</w:delText>
          </w:r>
          <w:r w:rsidRPr="006F3F6F" w:rsidDel="006F3F6F">
            <w:rPr>
              <w:rFonts w:asciiTheme="minorEastAsia" w:hAnsiTheme="minorEastAsia" w:cs="Times New Roman" w:hint="eastAsia"/>
              <w:sz w:val="32"/>
              <w:szCs w:val="32"/>
              <w:rPrChange w:id="762" w:author="小鹏 李" w:date="2025-03-31T16:13:00Z" w16du:dateUtc="2025-03-31T08:13:00Z">
                <w:rPr>
                  <w:rFonts w:eastAsia="仿宋_GB2312" w:cs="Times New Roman" w:hint="eastAsia"/>
                  <w:sz w:val="32"/>
                  <w:szCs w:val="32"/>
                </w:rPr>
              </w:rPrChange>
            </w:rPr>
            <w:delText>，</w:delText>
          </w:r>
          <w:r w:rsidRPr="006F3F6F" w:rsidDel="006F3F6F">
            <w:rPr>
              <w:rFonts w:asciiTheme="minorEastAsia" w:hAnsiTheme="minorEastAsia" w:cs="Times New Roman" w:hint="eastAsia"/>
              <w:sz w:val="32"/>
              <w:szCs w:val="32"/>
              <w:rPrChange w:id="763" w:author="小鹏 李" w:date="2025-03-31T16:13:00Z" w16du:dateUtc="2025-03-31T08:13:00Z">
                <w:rPr>
                  <w:rFonts w:ascii="Times New Roman" w:eastAsia="仿宋_GB2312" w:hAnsi="Times New Roman" w:cs="Times New Roman" w:hint="eastAsia"/>
                  <w:sz w:val="32"/>
                  <w:szCs w:val="32"/>
                </w:rPr>
              </w:rPrChange>
            </w:rPr>
            <w:delText>针对社会招聘拟录用人员进行背调</w:delText>
          </w:r>
          <w:r w:rsidRPr="006F3F6F" w:rsidDel="006F3F6F">
            <w:rPr>
              <w:rFonts w:asciiTheme="minorEastAsia" w:hAnsiTheme="minorEastAsia" w:cs="Times New Roman" w:hint="eastAsia"/>
              <w:sz w:val="32"/>
              <w:szCs w:val="32"/>
              <w:rPrChange w:id="764" w:author="小鹏 李" w:date="2025-03-31T16:13:00Z" w16du:dateUtc="2025-03-31T08:13:00Z">
                <w:rPr>
                  <w:rFonts w:eastAsia="仿宋_GB2312" w:cs="Times New Roman" w:hint="eastAsia"/>
                  <w:sz w:val="32"/>
                  <w:szCs w:val="32"/>
                </w:rPr>
              </w:rPrChange>
            </w:rPr>
            <w:delText>，</w:delText>
          </w:r>
        </w:del>
      </w:ins>
      <w:ins w:id="765" w:author="123" w:date="2025-03-27T18:36:00Z">
        <w:del w:id="766" w:author="小鹏 李" w:date="2025-03-31T16:16:00Z" w16du:dateUtc="2025-03-31T08:16:00Z">
          <w:r w:rsidRPr="006F3F6F" w:rsidDel="006F3F6F">
            <w:rPr>
              <w:rFonts w:asciiTheme="minorEastAsia" w:hAnsiTheme="minorEastAsia" w:cs="Times New Roman" w:hint="eastAsia"/>
              <w:sz w:val="32"/>
              <w:szCs w:val="32"/>
              <w:rPrChange w:id="767" w:author="小鹏 李" w:date="2025-03-31T16:13:00Z" w16du:dateUtc="2025-03-31T08:13:00Z">
                <w:rPr>
                  <w:rFonts w:eastAsia="仿宋_GB2312" w:cs="Times New Roman" w:hint="eastAsia"/>
                  <w:sz w:val="32"/>
                  <w:szCs w:val="32"/>
                </w:rPr>
              </w:rPrChange>
            </w:rPr>
            <w:delText>涉及纪检办公室主任岗位候选人应按照相关规定完成考察和任免沟通等程序。</w:delText>
          </w:r>
        </w:del>
      </w:ins>
      <w:del w:id="768" w:author="小鹏 李" w:date="2025-03-31T16:16:00Z" w16du:dateUtc="2025-03-31T08:16:00Z">
        <w:r w:rsidRPr="006F3F6F" w:rsidDel="006F3F6F">
          <w:rPr>
            <w:rFonts w:asciiTheme="minorEastAsia" w:hAnsiTheme="minorEastAsia" w:cs="Times New Roman" w:hint="eastAsia"/>
            <w:sz w:val="32"/>
            <w:szCs w:val="32"/>
            <w:rPrChange w:id="769" w:author="小鹏 李" w:date="2025-03-31T16:13:00Z" w16du:dateUtc="2025-03-31T08:13:00Z">
              <w:rPr>
                <w:rFonts w:ascii="Times New Roman" w:eastAsia="仿宋_GB2312" w:hAnsi="Times New Roman" w:cs="Times New Roman" w:hint="eastAsia"/>
                <w:sz w:val="32"/>
                <w:szCs w:val="32"/>
              </w:rPr>
            </w:rPrChange>
          </w:rPr>
          <w:delText>同时将拟录用人员向纪检部门书面征求党风廉政意见，</w:delText>
        </w:r>
        <w:r w:rsidRPr="006F3F6F" w:rsidDel="006F3F6F">
          <w:rPr>
            <w:rFonts w:asciiTheme="minorEastAsia" w:hAnsiTheme="minorEastAsia" w:cs="Times New Roman" w:hint="eastAsia"/>
            <w:sz w:val="32"/>
            <w:szCs w:val="32"/>
            <w:rPrChange w:id="770" w:author="小鹏 李" w:date="2025-03-31T16:13:00Z" w16du:dateUtc="2025-03-31T08:13:00Z">
              <w:rPr>
                <w:rFonts w:eastAsia="仿宋_GB2312" w:cs="Times New Roman" w:hint="eastAsia"/>
                <w:sz w:val="32"/>
                <w:szCs w:val="32"/>
              </w:rPr>
            </w:rPrChange>
          </w:rPr>
          <w:delText>涉及中层管理人员按照相关规定完成考察等程序。</w:delText>
        </w:r>
      </w:del>
    </w:p>
    <w:p w14:paraId="6D3B9EE9" w14:textId="60232043" w:rsidR="005E6294" w:rsidRPr="006F3F6F" w:rsidDel="006F3F6F" w:rsidRDefault="00000000" w:rsidP="005E6294">
      <w:pPr>
        <w:spacing w:line="579" w:lineRule="exact"/>
        <w:ind w:firstLine="643"/>
        <w:rPr>
          <w:ins w:id="771" w:author="123" w:date="2025-03-27T17:56:00Z"/>
          <w:del w:id="772" w:author="小鹏 李" w:date="2025-03-31T16:16:00Z" w16du:dateUtc="2025-03-31T08:16:00Z"/>
          <w:rFonts w:asciiTheme="minorEastAsia" w:hAnsiTheme="minorEastAsia" w:cs="Times New Roman" w:hint="eastAsia"/>
          <w:kern w:val="0"/>
          <w:sz w:val="32"/>
          <w:szCs w:val="32"/>
          <w:rPrChange w:id="773" w:author="小鹏 李" w:date="2025-03-31T16:13:00Z" w16du:dateUtc="2025-03-31T08:13:00Z">
            <w:rPr>
              <w:ins w:id="774" w:author="123" w:date="2025-03-27T17:56:00Z"/>
              <w:del w:id="775" w:author="小鹏 李" w:date="2025-03-31T16:16:00Z" w16du:dateUtc="2025-03-31T08:16:00Z"/>
              <w:rFonts w:ascii="楷体_GB2312" w:eastAsia="楷体_GB2312" w:hAnsi="楷体_GB2312" w:cs="楷体_GB2312" w:hint="eastAsia"/>
              <w:kern w:val="0"/>
              <w:sz w:val="32"/>
              <w:szCs w:val="32"/>
            </w:rPr>
          </w:rPrChange>
        </w:rPr>
        <w:pPrChange w:id="776" w:author="123" w:date="2025-03-27T20:21:00Z">
          <w:pPr>
            <w:snapToGrid w:val="0"/>
            <w:spacing w:line="579" w:lineRule="exact"/>
            <w:ind w:leftChars="200" w:left="420"/>
          </w:pPr>
        </w:pPrChange>
      </w:pPr>
      <w:ins w:id="777" w:author="123" w:date="2025-03-27T17:56:00Z">
        <w:del w:id="778" w:author="小鹏 李" w:date="2025-03-31T16:16:00Z" w16du:dateUtc="2025-03-31T08:16:00Z">
          <w:r w:rsidRPr="006F3F6F" w:rsidDel="006F3F6F">
            <w:rPr>
              <w:rFonts w:asciiTheme="minorEastAsia" w:hAnsiTheme="minorEastAsia" w:cs="Times New Roman" w:hint="eastAsia"/>
              <w:kern w:val="0"/>
              <w:sz w:val="32"/>
              <w:szCs w:val="32"/>
              <w:rPrChange w:id="779" w:author="小鹏 李" w:date="2025-03-31T16:13:00Z" w16du:dateUtc="2025-03-31T08:13:00Z">
                <w:rPr>
                  <w:rFonts w:ascii="楷体_GB2312" w:eastAsia="楷体_GB2312" w:hAnsi="楷体_GB2312" w:cs="楷体_GB2312" w:hint="eastAsia"/>
                  <w:kern w:val="0"/>
                  <w:sz w:val="32"/>
                  <w:szCs w:val="32"/>
                </w:rPr>
              </w:rPrChange>
            </w:rPr>
            <w:delText>（六）背景调查及体检（社会招聘</w:delText>
          </w:r>
        </w:del>
      </w:ins>
      <w:ins w:id="780" w:author="123" w:date="2025-03-27T17:59:00Z">
        <w:del w:id="781" w:author="小鹏 李" w:date="2025-03-31T16:16:00Z" w16du:dateUtc="2025-03-31T08:16:00Z">
          <w:r w:rsidRPr="006F3F6F" w:rsidDel="006F3F6F">
            <w:rPr>
              <w:rFonts w:asciiTheme="minorEastAsia" w:hAnsiTheme="minorEastAsia" w:cs="Times New Roman" w:hint="eastAsia"/>
              <w:kern w:val="0"/>
              <w:sz w:val="32"/>
              <w:szCs w:val="32"/>
              <w:rPrChange w:id="782" w:author="小鹏 李" w:date="2025-03-31T16:13:00Z" w16du:dateUtc="2025-03-31T08:13:00Z">
                <w:rPr>
                  <w:rFonts w:ascii="楷体_GB2312" w:eastAsia="楷体_GB2312" w:hAnsi="楷体_GB2312" w:cs="楷体_GB2312" w:hint="eastAsia"/>
                  <w:kern w:val="0"/>
                  <w:sz w:val="32"/>
                  <w:szCs w:val="32"/>
                </w:rPr>
              </w:rPrChange>
            </w:rPr>
            <w:delText>人员</w:delText>
          </w:r>
        </w:del>
      </w:ins>
      <w:ins w:id="783" w:author="123" w:date="2025-03-27T17:56:00Z">
        <w:del w:id="784" w:author="小鹏 李" w:date="2025-03-31T16:16:00Z" w16du:dateUtc="2025-03-31T08:16:00Z">
          <w:r w:rsidRPr="006F3F6F" w:rsidDel="006F3F6F">
            <w:rPr>
              <w:rFonts w:asciiTheme="minorEastAsia" w:hAnsiTheme="minorEastAsia" w:cs="Times New Roman" w:hint="eastAsia"/>
              <w:kern w:val="0"/>
              <w:sz w:val="32"/>
              <w:szCs w:val="32"/>
              <w:rPrChange w:id="785" w:author="小鹏 李" w:date="2025-03-31T16:13:00Z" w16du:dateUtc="2025-03-31T08:13:00Z">
                <w:rPr>
                  <w:rFonts w:ascii="楷体_GB2312" w:eastAsia="楷体_GB2312" w:hAnsi="楷体_GB2312" w:cs="楷体_GB2312" w:hint="eastAsia"/>
                  <w:kern w:val="0"/>
                  <w:sz w:val="32"/>
                  <w:szCs w:val="32"/>
                </w:rPr>
              </w:rPrChange>
            </w:rPr>
            <w:delText>）</w:delText>
          </w:r>
        </w:del>
      </w:ins>
    </w:p>
    <w:p w14:paraId="6061E7BE" w14:textId="0FB94744" w:rsidR="005E6294" w:rsidRPr="006F3F6F" w:rsidDel="006F3F6F" w:rsidRDefault="00000000" w:rsidP="005E6294">
      <w:pPr>
        <w:pStyle w:val="ae"/>
        <w:widowControl/>
        <w:shd w:val="clear" w:color="auto" w:fill="FFFFFF"/>
        <w:spacing w:line="579" w:lineRule="exact"/>
        <w:ind w:firstLineChars="200" w:firstLine="640"/>
        <w:rPr>
          <w:ins w:id="786" w:author="123" w:date="2025-03-27T17:57:00Z"/>
          <w:del w:id="787" w:author="小鹏 李" w:date="2025-03-31T16:16:00Z" w16du:dateUtc="2025-03-31T08:16:00Z"/>
          <w:rFonts w:asciiTheme="minorEastAsia" w:eastAsiaTheme="minorEastAsia" w:hAnsiTheme="minorEastAsia"/>
          <w:sz w:val="32"/>
          <w:szCs w:val="32"/>
          <w:rPrChange w:id="788" w:author="小鹏 李" w:date="2025-03-31T16:13:00Z" w16du:dateUtc="2025-03-31T08:13:00Z">
            <w:rPr>
              <w:ins w:id="789" w:author="123" w:date="2025-03-27T17:57:00Z"/>
              <w:del w:id="790" w:author="小鹏 李" w:date="2025-03-31T16:16:00Z" w16du:dateUtc="2025-03-31T08:16:00Z"/>
              <w:rFonts w:ascii="Times New Roman" w:eastAsia="仿宋_GB2312" w:hAnsi="Times New Roman"/>
              <w:sz w:val="32"/>
              <w:szCs w:val="32"/>
            </w:rPr>
          </w:rPrChange>
        </w:rPr>
        <w:pPrChange w:id="791" w:author="123" w:date="2025-03-27T17:59:00Z">
          <w:pPr>
            <w:pStyle w:val="ae"/>
            <w:widowControl/>
            <w:shd w:val="clear" w:color="auto" w:fill="FFFFFF"/>
            <w:spacing w:line="579" w:lineRule="exact"/>
            <w:ind w:firstLine="640"/>
          </w:pPr>
        </w:pPrChange>
      </w:pPr>
      <w:ins w:id="792" w:author="123" w:date="2025-03-27T17:57:00Z">
        <w:del w:id="793" w:author="小鹏 李" w:date="2025-03-31T16:16:00Z" w16du:dateUtc="2025-03-31T08:16:00Z">
          <w:r w:rsidRPr="006F3F6F" w:rsidDel="006F3F6F">
            <w:rPr>
              <w:rFonts w:asciiTheme="minorEastAsia" w:eastAsiaTheme="minorEastAsia" w:hAnsiTheme="minorEastAsia" w:hint="eastAsia"/>
              <w:sz w:val="32"/>
              <w:szCs w:val="32"/>
              <w:rPrChange w:id="794" w:author="小鹏 李" w:date="2025-03-31T16:13:00Z" w16du:dateUtc="2025-03-31T08:13:00Z">
                <w:rPr>
                  <w:rFonts w:ascii="Times New Roman" w:eastAsia="仿宋_GB2312" w:hAnsi="Times New Roman" w:hint="eastAsia"/>
                  <w:sz w:val="32"/>
                  <w:szCs w:val="32"/>
                </w:rPr>
              </w:rPrChange>
            </w:rPr>
            <w:delText>对</w:delText>
          </w:r>
        </w:del>
      </w:ins>
      <w:ins w:id="795" w:author="123" w:date="2025-03-27T17:59:00Z">
        <w:del w:id="796" w:author="小鹏 李" w:date="2025-03-31T16:16:00Z" w16du:dateUtc="2025-03-31T08:16:00Z">
          <w:r w:rsidRPr="006F3F6F" w:rsidDel="006F3F6F">
            <w:rPr>
              <w:rFonts w:asciiTheme="minorEastAsia" w:eastAsiaTheme="minorEastAsia" w:hAnsiTheme="minorEastAsia" w:hint="eastAsia"/>
              <w:sz w:val="32"/>
              <w:szCs w:val="32"/>
              <w:rPrChange w:id="797" w:author="小鹏 李" w:date="2025-03-31T16:13:00Z" w16du:dateUtc="2025-03-31T08:13:00Z">
                <w:rPr>
                  <w:rFonts w:ascii="Times New Roman" w:eastAsia="仿宋_GB2312" w:hAnsi="Times New Roman" w:hint="eastAsia"/>
                  <w:sz w:val="32"/>
                  <w:szCs w:val="32"/>
                </w:rPr>
              </w:rPrChange>
            </w:rPr>
            <w:delText>社会招聘</w:delText>
          </w:r>
        </w:del>
      </w:ins>
      <w:ins w:id="798" w:author="123" w:date="2025-03-27T17:57:00Z">
        <w:del w:id="799" w:author="小鹏 李" w:date="2025-03-31T16:16:00Z" w16du:dateUtc="2025-03-31T08:16:00Z">
          <w:r w:rsidRPr="006F3F6F" w:rsidDel="006F3F6F">
            <w:rPr>
              <w:rFonts w:asciiTheme="minorEastAsia" w:eastAsiaTheme="minorEastAsia" w:hAnsiTheme="minorEastAsia" w:hint="eastAsia"/>
              <w:sz w:val="32"/>
              <w:szCs w:val="32"/>
              <w:rPrChange w:id="800" w:author="小鹏 李" w:date="2025-03-31T16:13:00Z" w16du:dateUtc="2025-03-31T08:13:00Z">
                <w:rPr>
                  <w:rFonts w:ascii="Times New Roman" w:eastAsia="仿宋_GB2312" w:hAnsi="Times New Roman" w:hint="eastAsia"/>
                  <w:sz w:val="32"/>
                  <w:szCs w:val="32"/>
                </w:rPr>
              </w:rPrChange>
            </w:rPr>
            <w:delText>拟录用人员开展背景调查，背景调查时拟录用人员应向背调机构提供与报名资料相符的有关证明材料，未提供证明材料或调查情况与报名资料不符的取消应聘资格；背景调查发现有不得报名相关限制情形的取消应聘资格。拟录用人员自</w:delText>
          </w:r>
        </w:del>
      </w:ins>
      <w:ins w:id="801" w:author="8" w:date="2025-03-31T15:23:00Z">
        <w:del w:id="802" w:author="小鹏 李" w:date="2025-03-31T16:16:00Z" w16du:dateUtc="2025-03-31T08:16:00Z">
          <w:r w:rsidRPr="006F3F6F" w:rsidDel="006F3F6F">
            <w:rPr>
              <w:rFonts w:asciiTheme="minorEastAsia" w:eastAsiaTheme="minorEastAsia" w:hAnsiTheme="minorEastAsia" w:hint="eastAsia"/>
              <w:sz w:val="32"/>
              <w:szCs w:val="32"/>
              <w:rPrChange w:id="803" w:author="小鹏 李" w:date="2025-03-31T16:13:00Z" w16du:dateUtc="2025-03-31T08:13:00Z">
                <w:rPr>
                  <w:rFonts w:ascii="Times New Roman" w:eastAsia="仿宋_GB2312" w:hAnsi="Times New Roman" w:hint="eastAsia"/>
                  <w:sz w:val="32"/>
                  <w:szCs w:val="32"/>
                </w:rPr>
              </w:rPrChange>
            </w:rPr>
            <w:delText>费</w:delText>
          </w:r>
        </w:del>
      </w:ins>
      <w:ins w:id="804" w:author="123" w:date="2025-03-27T17:57:00Z">
        <w:del w:id="805" w:author="小鹏 李" w:date="2025-03-31T16:16:00Z" w16du:dateUtc="2025-03-31T08:16:00Z">
          <w:r w:rsidRPr="006F3F6F" w:rsidDel="006F3F6F">
            <w:rPr>
              <w:rFonts w:asciiTheme="minorEastAsia" w:eastAsiaTheme="minorEastAsia" w:hAnsiTheme="minorEastAsia" w:hint="eastAsia"/>
              <w:sz w:val="32"/>
              <w:szCs w:val="32"/>
              <w:rPrChange w:id="806" w:author="小鹏 李" w:date="2025-03-31T16:13:00Z" w16du:dateUtc="2025-03-31T08:13:00Z">
                <w:rPr>
                  <w:rFonts w:ascii="Times New Roman" w:eastAsia="仿宋_GB2312" w:hAnsi="Times New Roman" w:hint="eastAsia"/>
                  <w:sz w:val="32"/>
                  <w:szCs w:val="32"/>
                </w:rPr>
              </w:rPrChange>
            </w:rPr>
            <w:delText>行在三甲医院按国家公务员录用体检标准进行体检，并将体检报告扫描件上传至指定邮箱；未按通知要求体检的体检报告无效，体检不符合国家公务员录用标准的不予录用入职。</w:delText>
          </w:r>
        </w:del>
      </w:ins>
    </w:p>
    <w:p w14:paraId="304F2D55" w14:textId="51EFA909" w:rsidR="005E6294" w:rsidRPr="006F3F6F" w:rsidDel="006F3F6F" w:rsidRDefault="005E6294">
      <w:pPr>
        <w:pStyle w:val="Style2"/>
        <w:rPr>
          <w:del w:id="807" w:author="小鹏 李" w:date="2025-03-31T16:16:00Z" w16du:dateUtc="2025-03-31T08:16:00Z"/>
          <w:rFonts w:asciiTheme="minorEastAsia" w:eastAsiaTheme="minorEastAsia" w:hAnsiTheme="minorEastAsia" w:cs="Times New Roman"/>
          <w:sz w:val="32"/>
          <w:szCs w:val="32"/>
          <w:rPrChange w:id="808" w:author="小鹏 李" w:date="2025-03-31T16:13:00Z" w16du:dateUtc="2025-03-31T08:13:00Z">
            <w:rPr>
              <w:del w:id="809" w:author="小鹏 李" w:date="2025-03-31T16:16:00Z" w16du:dateUtc="2025-03-31T08:16:00Z"/>
            </w:rPr>
          </w:rPrChange>
        </w:rPr>
      </w:pPr>
    </w:p>
    <w:p w14:paraId="6D136B1B" w14:textId="7A4431DA" w:rsidR="005E6294" w:rsidRPr="006F3F6F" w:rsidDel="006F3F6F" w:rsidRDefault="00000000">
      <w:pPr>
        <w:spacing w:line="579" w:lineRule="exact"/>
        <w:ind w:firstLine="643"/>
        <w:rPr>
          <w:del w:id="810" w:author="小鹏 李" w:date="2025-03-31T16:16:00Z" w16du:dateUtc="2025-03-31T08:16:00Z"/>
          <w:rFonts w:asciiTheme="minorEastAsia" w:hAnsiTheme="minorEastAsia" w:cs="Times New Roman" w:hint="eastAsia"/>
          <w:kern w:val="0"/>
          <w:sz w:val="32"/>
          <w:szCs w:val="32"/>
          <w:rPrChange w:id="811" w:author="小鹏 李" w:date="2025-03-31T16:13:00Z" w16du:dateUtc="2025-03-31T08:13:00Z">
            <w:rPr>
              <w:del w:id="812" w:author="小鹏 李" w:date="2025-03-31T16:16:00Z" w16du:dateUtc="2025-03-31T08:16:00Z"/>
              <w:rFonts w:ascii="楷体_GB2312" w:eastAsia="楷体_GB2312" w:hAnsi="楷体_GB2312" w:cs="楷体_GB2312" w:hint="eastAsia"/>
              <w:kern w:val="0"/>
              <w:sz w:val="32"/>
              <w:szCs w:val="32"/>
            </w:rPr>
          </w:rPrChange>
        </w:rPr>
      </w:pPr>
      <w:del w:id="813" w:author="小鹏 李" w:date="2025-03-31T16:16:00Z" w16du:dateUtc="2025-03-31T08:16:00Z">
        <w:r w:rsidRPr="006F3F6F" w:rsidDel="006F3F6F">
          <w:rPr>
            <w:rFonts w:asciiTheme="minorEastAsia" w:hAnsiTheme="minorEastAsia" w:cs="Times New Roman" w:hint="eastAsia"/>
            <w:kern w:val="0"/>
            <w:sz w:val="32"/>
            <w:szCs w:val="32"/>
            <w:rPrChange w:id="814" w:author="小鹏 李" w:date="2025-03-31T16:13:00Z" w16du:dateUtc="2025-03-31T08:13:00Z">
              <w:rPr>
                <w:rFonts w:ascii="楷体_GB2312" w:eastAsia="楷体_GB2312" w:hAnsi="楷体_GB2312" w:cs="楷体_GB2312" w:hint="eastAsia"/>
                <w:kern w:val="0"/>
                <w:sz w:val="32"/>
                <w:szCs w:val="32"/>
              </w:rPr>
            </w:rPrChange>
          </w:rPr>
          <w:delText>(</w:delText>
        </w:r>
      </w:del>
      <w:ins w:id="815" w:author="123" w:date="2025-03-27T18:09:00Z">
        <w:del w:id="816" w:author="小鹏 李" w:date="2025-03-31T16:16:00Z" w16du:dateUtc="2025-03-31T08:16:00Z">
          <w:r w:rsidRPr="006F3F6F" w:rsidDel="006F3F6F">
            <w:rPr>
              <w:rFonts w:asciiTheme="minorEastAsia" w:hAnsiTheme="minorEastAsia" w:cs="Times New Roman" w:hint="eastAsia"/>
              <w:kern w:val="0"/>
              <w:sz w:val="32"/>
              <w:szCs w:val="32"/>
              <w:rPrChange w:id="817" w:author="小鹏 李" w:date="2025-03-31T16:13:00Z" w16du:dateUtc="2025-03-31T08:13:00Z">
                <w:rPr>
                  <w:rFonts w:ascii="楷体_GB2312" w:eastAsia="楷体_GB2312" w:hAnsi="楷体_GB2312" w:cs="楷体_GB2312" w:hint="eastAsia"/>
                  <w:kern w:val="0"/>
                  <w:sz w:val="32"/>
                  <w:szCs w:val="32"/>
                </w:rPr>
              </w:rPrChange>
            </w:rPr>
            <w:delText>七</w:delText>
          </w:r>
        </w:del>
      </w:ins>
      <w:del w:id="818" w:author="小鹏 李" w:date="2025-03-31T16:16:00Z" w16du:dateUtc="2025-03-31T08:16:00Z">
        <w:r w:rsidRPr="006F3F6F" w:rsidDel="006F3F6F">
          <w:rPr>
            <w:rFonts w:asciiTheme="minorEastAsia" w:hAnsiTheme="minorEastAsia" w:cs="Times New Roman" w:hint="eastAsia"/>
            <w:kern w:val="0"/>
            <w:sz w:val="32"/>
            <w:szCs w:val="32"/>
            <w:rPrChange w:id="819" w:author="小鹏 李" w:date="2025-03-31T16:13:00Z" w16du:dateUtc="2025-03-31T08:13:00Z">
              <w:rPr>
                <w:rFonts w:ascii="楷体_GB2312" w:eastAsia="楷体_GB2312" w:hAnsi="楷体_GB2312" w:cs="楷体_GB2312" w:hint="eastAsia"/>
                <w:kern w:val="0"/>
                <w:sz w:val="32"/>
                <w:szCs w:val="32"/>
              </w:rPr>
            </w:rPrChange>
          </w:rPr>
          <w:delText>六)</w:delText>
        </w:r>
      </w:del>
      <w:ins w:id="820" w:author="8" w:date="2025-03-28T10:40:00Z">
        <w:del w:id="821" w:author="小鹏 李" w:date="2025-03-31T16:16:00Z" w16du:dateUtc="2025-03-31T08:16:00Z">
          <w:r w:rsidRPr="006F3F6F" w:rsidDel="006F3F6F">
            <w:rPr>
              <w:rFonts w:asciiTheme="minorEastAsia" w:hAnsiTheme="minorEastAsia" w:cs="Times New Roman" w:hint="eastAsia"/>
              <w:kern w:val="0"/>
              <w:sz w:val="32"/>
              <w:szCs w:val="32"/>
              <w:rPrChange w:id="822" w:author="小鹏 李" w:date="2025-03-31T16:13:00Z" w16du:dateUtc="2025-03-31T08:13:00Z">
                <w:rPr>
                  <w:rFonts w:ascii="Times New Roman" w:eastAsia="楷体_GB2312" w:hAnsi="Times New Roman" w:cs="Times New Roman" w:hint="eastAsia"/>
                  <w:b/>
                  <w:bCs/>
                  <w:kern w:val="0"/>
                  <w:sz w:val="32"/>
                  <w:szCs w:val="32"/>
                </w:rPr>
              </w:rPrChange>
            </w:rPr>
            <w:delText>（七）</w:delText>
          </w:r>
        </w:del>
      </w:ins>
      <w:del w:id="823" w:author="小鹏 李" w:date="2025-03-31T16:16:00Z" w16du:dateUtc="2025-03-31T08:16:00Z">
        <w:r w:rsidRPr="006F3F6F" w:rsidDel="006F3F6F">
          <w:rPr>
            <w:rFonts w:asciiTheme="minorEastAsia" w:hAnsiTheme="minorEastAsia" w:cs="Times New Roman" w:hint="eastAsia"/>
            <w:kern w:val="0"/>
            <w:sz w:val="32"/>
            <w:szCs w:val="32"/>
            <w:rPrChange w:id="824" w:author="小鹏 李" w:date="2025-03-31T16:13:00Z" w16du:dateUtc="2025-03-31T08:13:00Z">
              <w:rPr>
                <w:rFonts w:ascii="楷体_GB2312" w:eastAsia="楷体_GB2312" w:hAnsi="楷体_GB2312" w:cs="楷体_GB2312" w:hint="eastAsia"/>
                <w:kern w:val="0"/>
                <w:sz w:val="32"/>
                <w:szCs w:val="32"/>
              </w:rPr>
            </w:rPrChange>
          </w:rPr>
          <w:delText>研究决定</w:delText>
        </w:r>
      </w:del>
    </w:p>
    <w:p w14:paraId="1270E890" w14:textId="26516F76" w:rsidR="005E6294" w:rsidRPr="006F3F6F" w:rsidDel="006F3F6F" w:rsidRDefault="00000000">
      <w:pPr>
        <w:spacing w:line="579" w:lineRule="exact"/>
        <w:ind w:firstLineChars="200" w:firstLine="640"/>
        <w:rPr>
          <w:del w:id="825" w:author="小鹏 李" w:date="2025-03-31T16:16:00Z" w16du:dateUtc="2025-03-31T08:16:00Z"/>
          <w:rFonts w:asciiTheme="minorEastAsia" w:hAnsiTheme="minorEastAsia" w:cs="Times New Roman" w:hint="eastAsia"/>
          <w:sz w:val="32"/>
          <w:szCs w:val="32"/>
          <w:rPrChange w:id="826" w:author="小鹏 李" w:date="2025-03-31T16:13:00Z" w16du:dateUtc="2025-03-31T08:13:00Z">
            <w:rPr>
              <w:del w:id="827" w:author="小鹏 李" w:date="2025-03-31T16:16:00Z" w16du:dateUtc="2025-03-31T08:16:00Z"/>
              <w:rFonts w:ascii="仿宋" w:eastAsia="仿宋" w:hAnsi="仿宋" w:cs="仿宋" w:hint="eastAsia"/>
              <w:sz w:val="32"/>
              <w:szCs w:val="32"/>
            </w:rPr>
          </w:rPrChange>
        </w:rPr>
      </w:pPr>
      <w:del w:id="828" w:author="小鹏 李" w:date="2025-03-31T16:16:00Z" w16du:dateUtc="2025-03-31T08:16:00Z">
        <w:r w:rsidRPr="006F3F6F" w:rsidDel="006F3F6F">
          <w:rPr>
            <w:rFonts w:asciiTheme="minorEastAsia" w:hAnsiTheme="minorEastAsia" w:cs="Times New Roman" w:hint="eastAsia"/>
            <w:sz w:val="32"/>
            <w:szCs w:val="32"/>
            <w:rPrChange w:id="829" w:author="小鹏 李" w:date="2025-03-31T16:13:00Z" w16du:dateUtc="2025-03-31T08:13:00Z">
              <w:rPr>
                <w:rFonts w:eastAsia="仿宋_GB2312" w:hint="eastAsia"/>
                <w:sz w:val="32"/>
                <w:szCs w:val="32"/>
              </w:rPr>
            </w:rPrChange>
          </w:rPr>
          <w:delText>形成拟录用方案履行相应决策程序。</w:delText>
        </w:r>
      </w:del>
    </w:p>
    <w:p w14:paraId="4C5A17F6" w14:textId="1828851A" w:rsidR="005E6294" w:rsidRPr="006F3F6F" w:rsidDel="006F3F6F" w:rsidRDefault="00000000">
      <w:pPr>
        <w:spacing w:line="579" w:lineRule="exact"/>
        <w:ind w:firstLine="643"/>
        <w:rPr>
          <w:del w:id="830" w:author="小鹏 李" w:date="2025-03-31T16:16:00Z" w16du:dateUtc="2025-03-31T08:16:00Z"/>
          <w:rFonts w:asciiTheme="minorEastAsia" w:hAnsiTheme="minorEastAsia" w:cs="Times New Roman" w:hint="eastAsia"/>
          <w:kern w:val="0"/>
          <w:sz w:val="32"/>
          <w:szCs w:val="32"/>
          <w:rPrChange w:id="831" w:author="小鹏 李" w:date="2025-03-31T16:13:00Z" w16du:dateUtc="2025-03-31T08:13:00Z">
            <w:rPr>
              <w:del w:id="832" w:author="小鹏 李" w:date="2025-03-31T16:16:00Z" w16du:dateUtc="2025-03-31T08:16:00Z"/>
              <w:rFonts w:ascii="楷体_GB2312" w:eastAsia="楷体_GB2312" w:hAnsi="楷体_GB2312" w:cs="楷体_GB2312" w:hint="eastAsia"/>
              <w:kern w:val="0"/>
              <w:sz w:val="32"/>
              <w:szCs w:val="32"/>
            </w:rPr>
          </w:rPrChange>
        </w:rPr>
      </w:pPr>
      <w:del w:id="833" w:author="小鹏 李" w:date="2025-03-31T16:16:00Z" w16du:dateUtc="2025-03-31T08:16:00Z">
        <w:r w:rsidRPr="006F3F6F" w:rsidDel="006F3F6F">
          <w:rPr>
            <w:rFonts w:asciiTheme="minorEastAsia" w:hAnsiTheme="minorEastAsia" w:cs="Times New Roman" w:hint="eastAsia"/>
            <w:kern w:val="0"/>
            <w:sz w:val="32"/>
            <w:szCs w:val="32"/>
            <w:rPrChange w:id="834" w:author="小鹏 李" w:date="2025-03-31T16:13:00Z" w16du:dateUtc="2025-03-31T08:13:00Z">
              <w:rPr>
                <w:rFonts w:ascii="楷体_GB2312" w:eastAsia="楷体_GB2312" w:hAnsi="楷体_GB2312" w:cs="楷体_GB2312" w:hint="eastAsia"/>
                <w:kern w:val="0"/>
                <w:sz w:val="32"/>
                <w:szCs w:val="32"/>
              </w:rPr>
            </w:rPrChange>
          </w:rPr>
          <w:delText>(</w:delText>
        </w:r>
      </w:del>
      <w:ins w:id="835" w:author="123" w:date="2025-03-27T18:10:00Z">
        <w:del w:id="836" w:author="小鹏 李" w:date="2025-03-31T16:16:00Z" w16du:dateUtc="2025-03-31T08:16:00Z">
          <w:r w:rsidRPr="006F3F6F" w:rsidDel="006F3F6F">
            <w:rPr>
              <w:rFonts w:asciiTheme="minorEastAsia" w:hAnsiTheme="minorEastAsia" w:cs="Times New Roman" w:hint="eastAsia"/>
              <w:kern w:val="0"/>
              <w:sz w:val="32"/>
              <w:szCs w:val="32"/>
              <w:rPrChange w:id="837" w:author="小鹏 李" w:date="2025-03-31T16:13:00Z" w16du:dateUtc="2025-03-31T08:13:00Z">
                <w:rPr>
                  <w:rFonts w:ascii="楷体_GB2312" w:eastAsia="楷体_GB2312" w:hAnsi="楷体_GB2312" w:cs="楷体_GB2312" w:hint="eastAsia"/>
                  <w:kern w:val="0"/>
                  <w:sz w:val="32"/>
                  <w:szCs w:val="32"/>
                </w:rPr>
              </w:rPrChange>
            </w:rPr>
            <w:delText>八</w:delText>
          </w:r>
        </w:del>
      </w:ins>
      <w:del w:id="838" w:author="小鹏 李" w:date="2025-03-31T16:16:00Z" w16du:dateUtc="2025-03-31T08:16:00Z">
        <w:r w:rsidRPr="006F3F6F" w:rsidDel="006F3F6F">
          <w:rPr>
            <w:rFonts w:asciiTheme="minorEastAsia" w:hAnsiTheme="minorEastAsia" w:cs="Times New Roman" w:hint="eastAsia"/>
            <w:kern w:val="0"/>
            <w:sz w:val="32"/>
            <w:szCs w:val="32"/>
            <w:rPrChange w:id="839" w:author="小鹏 李" w:date="2025-03-31T16:13:00Z" w16du:dateUtc="2025-03-31T08:13:00Z">
              <w:rPr>
                <w:rFonts w:ascii="楷体_GB2312" w:eastAsia="楷体_GB2312" w:hAnsi="楷体_GB2312" w:cs="楷体_GB2312" w:hint="eastAsia"/>
                <w:kern w:val="0"/>
                <w:sz w:val="32"/>
                <w:szCs w:val="32"/>
              </w:rPr>
            </w:rPrChange>
          </w:rPr>
          <w:delText>七)</w:delText>
        </w:r>
      </w:del>
      <w:ins w:id="840" w:author="8" w:date="2025-03-28T10:40:00Z">
        <w:del w:id="841" w:author="小鹏 李" w:date="2025-03-31T16:16:00Z" w16du:dateUtc="2025-03-31T08:16:00Z">
          <w:r w:rsidRPr="006F3F6F" w:rsidDel="006F3F6F">
            <w:rPr>
              <w:rFonts w:asciiTheme="minorEastAsia" w:hAnsiTheme="minorEastAsia" w:cs="Times New Roman" w:hint="eastAsia"/>
              <w:kern w:val="0"/>
              <w:sz w:val="32"/>
              <w:szCs w:val="32"/>
              <w:rPrChange w:id="842" w:author="小鹏 李" w:date="2025-03-31T16:13:00Z" w16du:dateUtc="2025-03-31T08:13:00Z">
                <w:rPr>
                  <w:rFonts w:ascii="Times New Roman" w:eastAsia="楷体_GB2312" w:hAnsi="Times New Roman" w:cs="Times New Roman" w:hint="eastAsia"/>
                  <w:b/>
                  <w:bCs/>
                  <w:kern w:val="0"/>
                  <w:sz w:val="32"/>
                  <w:szCs w:val="32"/>
                </w:rPr>
              </w:rPrChange>
            </w:rPr>
            <w:delText>（八）</w:delText>
          </w:r>
        </w:del>
      </w:ins>
      <w:del w:id="843" w:author="小鹏 李" w:date="2025-03-31T16:16:00Z" w16du:dateUtc="2025-03-31T08:16:00Z">
        <w:r w:rsidRPr="006F3F6F" w:rsidDel="006F3F6F">
          <w:rPr>
            <w:rFonts w:asciiTheme="minorEastAsia" w:hAnsiTheme="minorEastAsia" w:cs="Times New Roman" w:hint="eastAsia"/>
            <w:kern w:val="0"/>
            <w:sz w:val="32"/>
            <w:szCs w:val="32"/>
            <w:rPrChange w:id="844" w:author="小鹏 李" w:date="2025-03-31T16:13:00Z" w16du:dateUtc="2025-03-31T08:13:00Z">
              <w:rPr>
                <w:rFonts w:ascii="楷体_GB2312" w:eastAsia="楷体_GB2312" w:hAnsi="楷体_GB2312" w:cs="楷体_GB2312" w:hint="eastAsia"/>
                <w:kern w:val="0"/>
                <w:sz w:val="32"/>
                <w:szCs w:val="32"/>
              </w:rPr>
            </w:rPrChange>
          </w:rPr>
          <w:delText>公示</w:delText>
        </w:r>
      </w:del>
    </w:p>
    <w:p w14:paraId="5509A2D2" w14:textId="7E328B37" w:rsidR="005E6294" w:rsidRPr="006F3F6F" w:rsidDel="006F3F6F" w:rsidRDefault="00000000">
      <w:pPr>
        <w:spacing w:line="579" w:lineRule="exact"/>
        <w:ind w:firstLineChars="200" w:firstLine="640"/>
        <w:rPr>
          <w:del w:id="845" w:author="小鹏 李" w:date="2025-03-31T16:16:00Z" w16du:dateUtc="2025-03-31T08:16:00Z"/>
          <w:rFonts w:asciiTheme="minorEastAsia" w:hAnsiTheme="minorEastAsia" w:cs="Times New Roman"/>
          <w:sz w:val="32"/>
          <w:szCs w:val="32"/>
          <w:rPrChange w:id="846" w:author="小鹏 李" w:date="2025-03-31T16:13:00Z" w16du:dateUtc="2025-03-31T08:13:00Z">
            <w:rPr>
              <w:del w:id="847" w:author="小鹏 李" w:date="2025-03-31T16:16:00Z" w16du:dateUtc="2025-03-31T08:16:00Z"/>
              <w:rFonts w:ascii="Times New Roman" w:eastAsia="仿宋_GB2312" w:hAnsi="Times New Roman" w:cs="Times New Roman"/>
              <w:sz w:val="32"/>
              <w:szCs w:val="32"/>
            </w:rPr>
          </w:rPrChange>
        </w:rPr>
      </w:pPr>
      <w:del w:id="848" w:author="小鹏 李" w:date="2025-03-31T16:16:00Z" w16du:dateUtc="2025-03-31T08:16:00Z">
        <w:r w:rsidRPr="006F3F6F" w:rsidDel="006F3F6F">
          <w:rPr>
            <w:rFonts w:asciiTheme="minorEastAsia" w:hAnsiTheme="minorEastAsia" w:cs="Times New Roman" w:hint="eastAsia"/>
            <w:sz w:val="32"/>
            <w:szCs w:val="32"/>
            <w:rPrChange w:id="849" w:author="小鹏 李" w:date="2025-03-31T16:13:00Z" w16du:dateUtc="2025-03-31T08:13:00Z">
              <w:rPr>
                <w:rFonts w:ascii="Times New Roman" w:eastAsia="仿宋_GB2312" w:hAnsi="Times New Roman" w:cs="Times New Roman" w:hint="eastAsia"/>
                <w:sz w:val="32"/>
                <w:szCs w:val="32"/>
              </w:rPr>
            </w:rPrChange>
          </w:rPr>
          <w:delText>对拟录用人员进行</w:delText>
        </w:r>
        <w:r w:rsidRPr="006F3F6F" w:rsidDel="006F3F6F">
          <w:rPr>
            <w:rFonts w:asciiTheme="minorEastAsia" w:hAnsiTheme="minorEastAsia" w:cs="Times New Roman" w:hint="eastAsia"/>
            <w:sz w:val="32"/>
            <w:szCs w:val="32"/>
            <w:rPrChange w:id="850" w:author="小鹏 李" w:date="2025-03-31T16:13:00Z" w16du:dateUtc="2025-03-31T08:13:00Z">
              <w:rPr>
                <w:rFonts w:ascii="Times New Roman" w:eastAsia="仿宋_GB2312" w:hAnsi="Times New Roman" w:cs="Times New Roman" w:hint="eastAsia"/>
                <w:sz w:val="32"/>
                <w:szCs w:val="32"/>
              </w:rPr>
            </w:rPrChange>
          </w:rPr>
          <w:delText>5</w:delText>
        </w:r>
        <w:r w:rsidRPr="006F3F6F" w:rsidDel="006F3F6F">
          <w:rPr>
            <w:rFonts w:asciiTheme="minorEastAsia" w:hAnsiTheme="minorEastAsia" w:cs="Times New Roman" w:hint="eastAsia"/>
            <w:sz w:val="32"/>
            <w:szCs w:val="32"/>
            <w:rPrChange w:id="851" w:author="小鹏 李" w:date="2025-03-31T16:13:00Z" w16du:dateUtc="2025-03-31T08:13:00Z">
              <w:rPr>
                <w:rFonts w:ascii="Times New Roman" w:eastAsia="仿宋_GB2312" w:hAnsi="Times New Roman" w:cs="Times New Roman" w:hint="eastAsia"/>
                <w:sz w:val="32"/>
                <w:szCs w:val="32"/>
              </w:rPr>
            </w:rPrChange>
          </w:rPr>
          <w:delText>个工作日公示。</w:delText>
        </w:r>
      </w:del>
    </w:p>
    <w:p w14:paraId="53D6B1E2" w14:textId="016A0AD9" w:rsidR="005E6294" w:rsidRPr="006F3F6F" w:rsidDel="006F3F6F" w:rsidRDefault="00000000">
      <w:pPr>
        <w:spacing w:line="579" w:lineRule="exact"/>
        <w:ind w:firstLine="643"/>
        <w:rPr>
          <w:del w:id="852" w:author="小鹏 李" w:date="2025-03-31T16:16:00Z" w16du:dateUtc="2025-03-31T08:16:00Z"/>
          <w:rFonts w:asciiTheme="minorEastAsia" w:hAnsiTheme="minorEastAsia" w:cs="Times New Roman" w:hint="eastAsia"/>
          <w:kern w:val="0"/>
          <w:sz w:val="32"/>
          <w:szCs w:val="32"/>
          <w:rPrChange w:id="853" w:author="小鹏 李" w:date="2025-03-31T16:13:00Z" w16du:dateUtc="2025-03-31T08:13:00Z">
            <w:rPr>
              <w:del w:id="854" w:author="小鹏 李" w:date="2025-03-31T16:16:00Z" w16du:dateUtc="2025-03-31T08:16:00Z"/>
              <w:rFonts w:ascii="楷体_GB2312" w:eastAsia="楷体_GB2312" w:hAnsi="楷体_GB2312" w:cs="楷体_GB2312" w:hint="eastAsia"/>
              <w:kern w:val="0"/>
              <w:sz w:val="32"/>
              <w:szCs w:val="32"/>
            </w:rPr>
          </w:rPrChange>
        </w:rPr>
      </w:pPr>
      <w:del w:id="855" w:author="小鹏 李" w:date="2025-03-31T16:16:00Z" w16du:dateUtc="2025-03-31T08:16:00Z">
        <w:r w:rsidRPr="006F3F6F" w:rsidDel="006F3F6F">
          <w:rPr>
            <w:rFonts w:asciiTheme="minorEastAsia" w:hAnsiTheme="minorEastAsia" w:cs="Times New Roman" w:hint="eastAsia"/>
            <w:kern w:val="0"/>
            <w:sz w:val="32"/>
            <w:szCs w:val="32"/>
            <w:rPrChange w:id="856" w:author="小鹏 李" w:date="2025-03-31T16:13:00Z" w16du:dateUtc="2025-03-31T08:13:00Z">
              <w:rPr>
                <w:rFonts w:ascii="楷体_GB2312" w:eastAsia="楷体_GB2312" w:hAnsi="楷体_GB2312" w:cs="楷体_GB2312" w:hint="eastAsia"/>
                <w:kern w:val="0"/>
                <w:sz w:val="32"/>
                <w:szCs w:val="32"/>
              </w:rPr>
            </w:rPrChange>
          </w:rPr>
          <w:delText>(</w:delText>
        </w:r>
      </w:del>
      <w:ins w:id="857" w:author="123" w:date="2025-03-27T18:10:00Z">
        <w:del w:id="858" w:author="小鹏 李" w:date="2025-03-31T16:16:00Z" w16du:dateUtc="2025-03-31T08:16:00Z">
          <w:r w:rsidRPr="006F3F6F" w:rsidDel="006F3F6F">
            <w:rPr>
              <w:rFonts w:asciiTheme="minorEastAsia" w:hAnsiTheme="minorEastAsia" w:cs="Times New Roman" w:hint="eastAsia"/>
              <w:kern w:val="0"/>
              <w:sz w:val="32"/>
              <w:szCs w:val="32"/>
              <w:rPrChange w:id="859" w:author="小鹏 李" w:date="2025-03-31T16:13:00Z" w16du:dateUtc="2025-03-31T08:13:00Z">
                <w:rPr>
                  <w:rFonts w:ascii="楷体_GB2312" w:eastAsia="楷体_GB2312" w:hAnsi="楷体_GB2312" w:cs="楷体_GB2312" w:hint="eastAsia"/>
                  <w:kern w:val="0"/>
                  <w:sz w:val="32"/>
                  <w:szCs w:val="32"/>
                </w:rPr>
              </w:rPrChange>
            </w:rPr>
            <w:delText>九</w:delText>
          </w:r>
        </w:del>
      </w:ins>
      <w:del w:id="860" w:author="小鹏 李" w:date="2025-03-31T16:16:00Z" w16du:dateUtc="2025-03-31T08:16:00Z">
        <w:r w:rsidRPr="006F3F6F" w:rsidDel="006F3F6F">
          <w:rPr>
            <w:rFonts w:asciiTheme="minorEastAsia" w:hAnsiTheme="minorEastAsia" w:cs="Times New Roman" w:hint="eastAsia"/>
            <w:kern w:val="0"/>
            <w:sz w:val="32"/>
            <w:szCs w:val="32"/>
            <w:rPrChange w:id="861" w:author="小鹏 李" w:date="2025-03-31T16:13:00Z" w16du:dateUtc="2025-03-31T08:13:00Z">
              <w:rPr>
                <w:rFonts w:ascii="楷体_GB2312" w:eastAsia="楷体_GB2312" w:hAnsi="楷体_GB2312" w:cs="楷体_GB2312" w:hint="eastAsia"/>
                <w:kern w:val="0"/>
                <w:sz w:val="32"/>
                <w:szCs w:val="32"/>
              </w:rPr>
            </w:rPrChange>
          </w:rPr>
          <w:delText>八)</w:delText>
        </w:r>
      </w:del>
      <w:ins w:id="862" w:author="8" w:date="2025-03-28T10:40:00Z">
        <w:del w:id="863" w:author="小鹏 李" w:date="2025-03-31T16:16:00Z" w16du:dateUtc="2025-03-31T08:16:00Z">
          <w:r w:rsidRPr="006F3F6F" w:rsidDel="006F3F6F">
            <w:rPr>
              <w:rFonts w:asciiTheme="minorEastAsia" w:hAnsiTheme="minorEastAsia" w:cs="Times New Roman" w:hint="eastAsia"/>
              <w:kern w:val="0"/>
              <w:sz w:val="32"/>
              <w:szCs w:val="32"/>
              <w:rPrChange w:id="864" w:author="小鹏 李" w:date="2025-03-31T16:13:00Z" w16du:dateUtc="2025-03-31T08:13:00Z">
                <w:rPr>
                  <w:rFonts w:ascii="Times New Roman" w:eastAsia="楷体_GB2312" w:hAnsi="Times New Roman" w:cs="Times New Roman" w:hint="eastAsia"/>
                  <w:b/>
                  <w:bCs/>
                  <w:kern w:val="0"/>
                  <w:sz w:val="32"/>
                  <w:szCs w:val="32"/>
                </w:rPr>
              </w:rPrChange>
            </w:rPr>
            <w:delText>（九）</w:delText>
          </w:r>
        </w:del>
      </w:ins>
      <w:del w:id="865" w:author="小鹏 李" w:date="2025-03-31T16:16:00Z" w16du:dateUtc="2025-03-31T08:16:00Z">
        <w:r w:rsidRPr="006F3F6F" w:rsidDel="006F3F6F">
          <w:rPr>
            <w:rFonts w:asciiTheme="minorEastAsia" w:hAnsiTheme="minorEastAsia" w:cs="Times New Roman" w:hint="eastAsia"/>
            <w:kern w:val="0"/>
            <w:sz w:val="32"/>
            <w:szCs w:val="32"/>
            <w:rPrChange w:id="866" w:author="小鹏 李" w:date="2025-03-31T16:13:00Z" w16du:dateUtc="2025-03-31T08:13:00Z">
              <w:rPr>
                <w:rFonts w:ascii="楷体_GB2312" w:eastAsia="楷体_GB2312" w:hAnsi="楷体_GB2312" w:cs="楷体_GB2312" w:hint="eastAsia"/>
                <w:kern w:val="0"/>
                <w:sz w:val="32"/>
                <w:szCs w:val="32"/>
              </w:rPr>
            </w:rPrChange>
          </w:rPr>
          <w:delText>发放调动</w:delText>
        </w:r>
      </w:del>
      <w:ins w:id="867" w:author="8" w:date="2025-03-28T10:21:00Z">
        <w:del w:id="868" w:author="小鹏 李" w:date="2025-03-31T16:16:00Z" w16du:dateUtc="2025-03-31T08:16:00Z">
          <w:r w:rsidRPr="006F3F6F" w:rsidDel="006F3F6F">
            <w:rPr>
              <w:rFonts w:asciiTheme="minorEastAsia" w:hAnsiTheme="minorEastAsia" w:cs="Times New Roman" w:hint="eastAsia"/>
              <w:kern w:val="0"/>
              <w:sz w:val="32"/>
              <w:szCs w:val="32"/>
              <w:rPrChange w:id="869" w:author="小鹏 李" w:date="2025-03-31T16:13:00Z" w16du:dateUtc="2025-03-31T08:13:00Z">
                <w:rPr>
                  <w:rFonts w:ascii="楷体_GB2312" w:eastAsia="楷体_GB2312" w:hAnsi="楷体_GB2312" w:cs="楷体_GB2312" w:hint="eastAsia"/>
                  <w:b/>
                  <w:bCs/>
                  <w:kern w:val="0"/>
                  <w:sz w:val="32"/>
                  <w:szCs w:val="32"/>
                </w:rPr>
              </w:rPrChange>
            </w:rPr>
            <w:delText>(录用)</w:delText>
          </w:r>
        </w:del>
      </w:ins>
      <w:del w:id="870" w:author="小鹏 李" w:date="2025-03-31T16:16:00Z" w16du:dateUtc="2025-03-31T08:16:00Z">
        <w:r w:rsidRPr="006F3F6F" w:rsidDel="006F3F6F">
          <w:rPr>
            <w:rFonts w:asciiTheme="minorEastAsia" w:hAnsiTheme="minorEastAsia" w:cs="Times New Roman" w:hint="eastAsia"/>
            <w:kern w:val="0"/>
            <w:sz w:val="32"/>
            <w:szCs w:val="32"/>
            <w:rPrChange w:id="871" w:author="小鹏 李" w:date="2025-03-31T16:13:00Z" w16du:dateUtc="2025-03-31T08:13:00Z">
              <w:rPr>
                <w:rFonts w:ascii="楷体_GB2312" w:eastAsia="楷体_GB2312" w:hAnsi="楷体_GB2312" w:cs="楷体_GB2312" w:hint="eastAsia"/>
                <w:kern w:val="0"/>
                <w:sz w:val="32"/>
                <w:szCs w:val="32"/>
              </w:rPr>
            </w:rPrChange>
          </w:rPr>
          <w:delText>通知</w:delText>
        </w:r>
      </w:del>
    </w:p>
    <w:p w14:paraId="070D29E4" w14:textId="572267E1" w:rsidR="005E6294" w:rsidRPr="006F3F6F" w:rsidDel="006F3F6F" w:rsidRDefault="00000000" w:rsidP="005E6294">
      <w:pPr>
        <w:spacing w:line="579" w:lineRule="exact"/>
        <w:ind w:firstLineChars="200" w:firstLine="640"/>
        <w:rPr>
          <w:ins w:id="872" w:author="123" w:date="2025-03-27T18:03:00Z"/>
          <w:del w:id="873" w:author="小鹏 李" w:date="2025-03-31T16:16:00Z" w16du:dateUtc="2025-03-31T08:16:00Z"/>
          <w:rFonts w:asciiTheme="minorEastAsia" w:hAnsiTheme="minorEastAsia"/>
          <w:sz w:val="32"/>
          <w:szCs w:val="32"/>
          <w:rPrChange w:id="874" w:author="小鹏 李" w:date="2025-03-31T16:13:00Z" w16du:dateUtc="2025-03-31T08:13:00Z">
            <w:rPr>
              <w:ins w:id="875" w:author="123" w:date="2025-03-27T18:03:00Z"/>
              <w:del w:id="876" w:author="小鹏 李" w:date="2025-03-31T16:16:00Z" w16du:dateUtc="2025-03-31T08:16:00Z"/>
              <w:rFonts w:ascii="Times New Roman" w:eastAsia="仿宋_GB2312" w:hAnsi="Times New Roman"/>
              <w:sz w:val="32"/>
              <w:szCs w:val="32"/>
            </w:rPr>
          </w:rPrChange>
        </w:rPr>
        <w:pPrChange w:id="877" w:author="123" w:date="2025-03-27T17:59:00Z">
          <w:pPr>
            <w:pStyle w:val="2"/>
            <w:spacing w:after="0" w:line="579" w:lineRule="exact"/>
            <w:ind w:leftChars="0" w:left="0" w:firstLine="640"/>
          </w:pPr>
        </w:pPrChange>
      </w:pPr>
      <w:ins w:id="878" w:author="123" w:date="2025-03-27T17:54:00Z">
        <w:del w:id="879" w:author="小鹏 李" w:date="2025-03-31T16:16:00Z" w16du:dateUtc="2025-03-31T08:16:00Z">
          <w:r w:rsidRPr="006F3F6F" w:rsidDel="006F3F6F">
            <w:rPr>
              <w:rFonts w:asciiTheme="minorEastAsia" w:hAnsiTheme="minorEastAsia" w:cs="Times New Roman" w:hint="eastAsia"/>
              <w:sz w:val="32"/>
              <w:szCs w:val="32"/>
              <w:rPrChange w:id="880" w:author="小鹏 李" w:date="2025-03-31T16:13:00Z" w16du:dateUtc="2025-03-31T08:13:00Z">
                <w:rPr>
                  <w:rFonts w:eastAsia="仿宋_GB2312" w:hint="eastAsia"/>
                  <w:sz w:val="32"/>
                  <w:szCs w:val="32"/>
                </w:rPr>
              </w:rPrChange>
            </w:rPr>
            <w:delText>公示结果不影响录用的，内部选聘按程序办理相关内部调动手续</w:delText>
          </w:r>
        </w:del>
      </w:ins>
      <w:ins w:id="881" w:author="123" w:date="2025-03-27T17:58:00Z">
        <w:del w:id="882" w:author="小鹏 李" w:date="2025-03-31T16:16:00Z" w16du:dateUtc="2025-03-31T08:16:00Z">
          <w:r w:rsidRPr="006F3F6F" w:rsidDel="006F3F6F">
            <w:rPr>
              <w:rFonts w:asciiTheme="minorEastAsia" w:hAnsiTheme="minorEastAsia" w:cs="Times New Roman" w:hint="eastAsia"/>
              <w:sz w:val="32"/>
              <w:szCs w:val="32"/>
              <w:rPrChange w:id="883" w:author="小鹏 李" w:date="2025-03-31T16:13:00Z" w16du:dateUtc="2025-03-31T08:13:00Z">
                <w:rPr>
                  <w:rFonts w:eastAsia="仿宋_GB2312" w:hint="eastAsia"/>
                  <w:sz w:val="32"/>
                  <w:szCs w:val="32"/>
                </w:rPr>
              </w:rPrChange>
            </w:rPr>
            <w:delText>。</w:delText>
          </w:r>
        </w:del>
      </w:ins>
      <w:ins w:id="884" w:author="123" w:date="2025-03-27T17:54:00Z">
        <w:del w:id="885" w:author="小鹏 李" w:date="2025-03-31T16:16:00Z" w16du:dateUtc="2025-03-31T08:16:00Z">
          <w:r w:rsidRPr="006F3F6F" w:rsidDel="006F3F6F">
            <w:rPr>
              <w:rFonts w:asciiTheme="minorEastAsia" w:hAnsiTheme="minorEastAsia" w:cs="Times New Roman" w:hint="eastAsia"/>
              <w:sz w:val="32"/>
              <w:szCs w:val="32"/>
              <w:rPrChange w:id="886" w:author="小鹏 李" w:date="2025-03-31T16:13:00Z" w16du:dateUtc="2025-03-31T08:13:00Z">
                <w:rPr>
                  <w:rFonts w:eastAsia="仿宋_GB2312" w:hint="eastAsia"/>
                  <w:sz w:val="32"/>
                  <w:szCs w:val="32"/>
                </w:rPr>
              </w:rPrChange>
            </w:rPr>
            <w:delText>社会招聘</w:delText>
          </w:r>
        </w:del>
      </w:ins>
      <w:ins w:id="887" w:author="123" w:date="2025-03-27T17:58:00Z">
        <w:del w:id="888" w:author="小鹏 李" w:date="2025-03-31T16:16:00Z" w16du:dateUtc="2025-03-31T08:16:00Z">
          <w:r w:rsidRPr="006F3F6F" w:rsidDel="006F3F6F">
            <w:rPr>
              <w:rFonts w:asciiTheme="minorEastAsia" w:hAnsiTheme="minorEastAsia" w:cs="Times New Roman" w:hint="eastAsia"/>
              <w:sz w:val="32"/>
              <w:szCs w:val="32"/>
              <w:rPrChange w:id="889" w:author="小鹏 李" w:date="2025-03-31T16:13:00Z" w16du:dateUtc="2025-03-31T08:13:00Z">
                <w:rPr>
                  <w:rFonts w:eastAsia="仿宋_GB2312" w:hint="eastAsia"/>
                  <w:sz w:val="32"/>
                  <w:szCs w:val="32"/>
                </w:rPr>
              </w:rPrChange>
            </w:rPr>
            <w:delText>人员</w:delText>
          </w:r>
        </w:del>
      </w:ins>
      <w:ins w:id="890" w:author="123" w:date="2025-03-27T17:54:00Z">
        <w:del w:id="891" w:author="小鹏 李" w:date="2025-03-31T16:16:00Z" w16du:dateUtc="2025-03-31T08:16:00Z">
          <w:r w:rsidRPr="006F3F6F" w:rsidDel="006F3F6F">
            <w:rPr>
              <w:rFonts w:asciiTheme="minorEastAsia" w:hAnsiTheme="minorEastAsia" w:cs="Times New Roman" w:hint="eastAsia"/>
              <w:sz w:val="32"/>
              <w:szCs w:val="32"/>
              <w:rPrChange w:id="892" w:author="小鹏 李" w:date="2025-03-31T16:13:00Z" w16du:dateUtc="2025-03-31T08:13:00Z">
                <w:rPr>
                  <w:rFonts w:eastAsia="仿宋_GB2312" w:hint="eastAsia"/>
                  <w:sz w:val="32"/>
                  <w:szCs w:val="32"/>
                </w:rPr>
              </w:rPrChange>
            </w:rPr>
            <w:delText>发放录用通知</w:delText>
          </w:r>
        </w:del>
      </w:ins>
      <w:ins w:id="893" w:author="123" w:date="2025-03-27T17:58:00Z">
        <w:del w:id="894" w:author="小鹏 李" w:date="2025-03-31T16:16:00Z" w16du:dateUtc="2025-03-31T08:16:00Z">
          <w:r w:rsidRPr="006F3F6F" w:rsidDel="006F3F6F">
            <w:rPr>
              <w:rFonts w:asciiTheme="minorEastAsia" w:hAnsiTheme="minorEastAsia" w:cs="Times New Roman" w:hint="eastAsia"/>
              <w:sz w:val="32"/>
              <w:szCs w:val="32"/>
              <w:rPrChange w:id="895" w:author="小鹏 李" w:date="2025-03-31T16:13:00Z" w16du:dateUtc="2025-03-31T08:13:00Z">
                <w:rPr>
                  <w:rFonts w:eastAsia="仿宋_GB2312" w:hint="eastAsia"/>
                  <w:sz w:val="32"/>
                  <w:szCs w:val="32"/>
                </w:rPr>
              </w:rPrChange>
            </w:rPr>
            <w:delText>书，</w:delText>
          </w:r>
          <w:r w:rsidRPr="006F3F6F" w:rsidDel="006F3F6F">
            <w:rPr>
              <w:rFonts w:asciiTheme="minorEastAsia" w:hAnsiTheme="minorEastAsia" w:cs="Times New Roman" w:hint="eastAsia"/>
              <w:sz w:val="32"/>
              <w:szCs w:val="32"/>
              <w:rPrChange w:id="896" w:author="小鹏 李" w:date="2025-03-31T16:13:00Z" w16du:dateUtc="2025-03-31T08:13:00Z">
                <w:rPr>
                  <w:rFonts w:ascii="Times New Roman" w:eastAsia="仿宋_GB2312" w:hAnsi="Times New Roman" w:hint="eastAsia"/>
                  <w:sz w:val="32"/>
                  <w:szCs w:val="32"/>
                </w:rPr>
              </w:rPrChange>
            </w:rPr>
            <w:delText>录用人员按通知要求携带相应资料原件及复印件于规定时间内至指定地点接受入职资料审查，入职资料审查未通过的，取消录用资格；逾期未报到且未向宏达集团指定工作人员说明正当理由的，视为自愿放弃录用资格。</w:delText>
          </w:r>
        </w:del>
      </w:ins>
    </w:p>
    <w:p w14:paraId="3BB8CC6C" w14:textId="36E1360B" w:rsidR="005E6294" w:rsidRPr="006F3F6F" w:rsidDel="006F3F6F" w:rsidRDefault="00000000" w:rsidP="005E6294">
      <w:pPr>
        <w:numPr>
          <w:ilvl w:val="255"/>
          <w:numId w:val="0"/>
        </w:numPr>
        <w:spacing w:line="579" w:lineRule="exact"/>
        <w:ind w:firstLine="643"/>
        <w:rPr>
          <w:ins w:id="897" w:author="123" w:date="2025-03-27T18:03:00Z"/>
          <w:del w:id="898" w:author="小鹏 李" w:date="2025-03-31T16:16:00Z" w16du:dateUtc="2025-03-31T08:16:00Z"/>
          <w:rFonts w:asciiTheme="minorEastAsia" w:hAnsiTheme="minorEastAsia" w:cs="Times New Roman"/>
          <w:kern w:val="0"/>
          <w:sz w:val="32"/>
          <w:szCs w:val="32"/>
          <w:rPrChange w:id="899" w:author="小鹏 李" w:date="2025-03-31T16:13:00Z" w16du:dateUtc="2025-03-31T08:13:00Z">
            <w:rPr>
              <w:ins w:id="900" w:author="123" w:date="2025-03-27T18:03:00Z"/>
              <w:del w:id="901" w:author="小鹏 李" w:date="2025-03-31T16:16:00Z" w16du:dateUtc="2025-03-31T08:16:00Z"/>
              <w:rFonts w:ascii="Times New Roman" w:eastAsia="楷体_GB2312" w:hAnsi="Times New Roman" w:cs="Times New Roman"/>
              <w:b/>
              <w:bCs/>
              <w:kern w:val="0"/>
              <w:sz w:val="32"/>
              <w:szCs w:val="32"/>
            </w:rPr>
          </w:rPrChange>
        </w:rPr>
        <w:pPrChange w:id="902" w:author="123" w:date="2025-03-27T18:48:00Z">
          <w:pPr>
            <w:numPr>
              <w:numId w:val="2"/>
            </w:numPr>
            <w:snapToGrid w:val="0"/>
            <w:spacing w:line="579" w:lineRule="exact"/>
            <w:ind w:firstLineChars="200" w:firstLine="640"/>
          </w:pPr>
        </w:pPrChange>
      </w:pPr>
      <w:ins w:id="903" w:author="123" w:date="2025-03-27T18:48:00Z">
        <w:del w:id="904" w:author="小鹏 李" w:date="2025-03-31T16:16:00Z" w16du:dateUtc="2025-03-31T08:16:00Z">
          <w:r w:rsidRPr="006F3F6F" w:rsidDel="006F3F6F">
            <w:rPr>
              <w:rFonts w:asciiTheme="minorEastAsia" w:hAnsiTheme="minorEastAsia" w:cs="Times New Roman" w:hint="eastAsia"/>
              <w:kern w:val="0"/>
              <w:sz w:val="32"/>
              <w:szCs w:val="32"/>
              <w:rPrChange w:id="905" w:author="小鹏 李" w:date="2025-03-31T16:13:00Z" w16du:dateUtc="2025-03-31T08:13:00Z">
                <w:rPr>
                  <w:rFonts w:ascii="楷体_GB2312" w:eastAsia="楷体_GB2312" w:hAnsi="楷体_GB2312" w:cs="楷体_GB2312" w:hint="eastAsia"/>
                  <w:kern w:val="0"/>
                  <w:sz w:val="32"/>
                  <w:szCs w:val="32"/>
                </w:rPr>
              </w:rPrChange>
            </w:rPr>
            <w:delText>（十）</w:delText>
          </w:r>
        </w:del>
      </w:ins>
      <w:ins w:id="906" w:author="123" w:date="2025-03-27T18:03:00Z">
        <w:del w:id="907" w:author="小鹏 李" w:date="2025-03-31T16:16:00Z" w16du:dateUtc="2025-03-31T08:16:00Z">
          <w:r w:rsidRPr="006F3F6F" w:rsidDel="006F3F6F">
            <w:rPr>
              <w:rFonts w:asciiTheme="minorEastAsia" w:hAnsiTheme="minorEastAsia" w:cs="Times New Roman" w:hint="eastAsia"/>
              <w:kern w:val="0"/>
              <w:sz w:val="32"/>
              <w:szCs w:val="32"/>
              <w:rPrChange w:id="908" w:author="小鹏 李" w:date="2025-03-31T16:13:00Z" w16du:dateUtc="2025-03-31T08:13:00Z">
                <w:rPr>
                  <w:rFonts w:ascii="Times New Roman" w:eastAsia="楷体_GB2312" w:hAnsi="Times New Roman" w:cs="Times New Roman" w:hint="eastAsia"/>
                  <w:b/>
                  <w:bCs/>
                  <w:kern w:val="0"/>
                  <w:sz w:val="32"/>
                  <w:szCs w:val="32"/>
                </w:rPr>
              </w:rPrChange>
            </w:rPr>
            <w:delText>试用期</w:delText>
          </w:r>
        </w:del>
      </w:ins>
    </w:p>
    <w:p w14:paraId="396BF2E0" w14:textId="128445E8" w:rsidR="005E6294" w:rsidRPr="006F3F6F" w:rsidDel="006F3F6F" w:rsidRDefault="00000000" w:rsidP="005E6294">
      <w:pPr>
        <w:snapToGrid w:val="0"/>
        <w:spacing w:line="560" w:lineRule="exact"/>
        <w:ind w:firstLineChars="200" w:firstLine="640"/>
        <w:rPr>
          <w:ins w:id="909" w:author="123" w:date="2025-03-27T18:03:00Z"/>
          <w:del w:id="910" w:author="小鹏 李" w:date="2025-03-31T16:16:00Z" w16du:dateUtc="2025-03-31T08:16:00Z"/>
          <w:rFonts w:asciiTheme="minorEastAsia" w:hAnsiTheme="minorEastAsia" w:cs="Times New Roman"/>
          <w:sz w:val="32"/>
          <w:szCs w:val="32"/>
          <w:rPrChange w:id="911" w:author="小鹏 李" w:date="2025-03-31T16:13:00Z" w16du:dateUtc="2025-03-31T08:13:00Z">
            <w:rPr>
              <w:ins w:id="912" w:author="123" w:date="2025-03-27T18:03:00Z"/>
              <w:del w:id="913" w:author="小鹏 李" w:date="2025-03-31T16:16:00Z" w16du:dateUtc="2025-03-31T08:16:00Z"/>
              <w:rFonts w:ascii="Times New Roman" w:eastAsia="仿宋_GB2312" w:hAnsi="Times New Roman" w:cs="Times New Roman"/>
              <w:sz w:val="32"/>
              <w:szCs w:val="32"/>
            </w:rPr>
          </w:rPrChange>
        </w:rPr>
        <w:pPrChange w:id="914" w:author="123" w:date="2025-03-27T18:04:00Z">
          <w:pPr>
            <w:snapToGrid w:val="0"/>
            <w:spacing w:line="579" w:lineRule="exact"/>
            <w:ind w:firstLineChars="200" w:firstLine="640"/>
          </w:pPr>
        </w:pPrChange>
      </w:pPr>
      <w:ins w:id="915" w:author="123" w:date="2025-03-27T18:03:00Z">
        <w:del w:id="916" w:author="小鹏 李" w:date="2025-03-31T16:16:00Z" w16du:dateUtc="2025-03-31T08:16:00Z">
          <w:r w:rsidRPr="006F3F6F" w:rsidDel="006F3F6F">
            <w:rPr>
              <w:rFonts w:asciiTheme="minorEastAsia" w:hAnsiTheme="minorEastAsia" w:cs="Times New Roman"/>
              <w:sz w:val="32"/>
              <w:szCs w:val="32"/>
              <w:rPrChange w:id="917" w:author="小鹏 李" w:date="2025-03-31T16:13:00Z" w16du:dateUtc="2025-03-31T08:13:00Z">
                <w:rPr>
                  <w:rFonts w:ascii="Times New Roman" w:eastAsia="仿宋_GB2312" w:hAnsi="Times New Roman" w:cs="Times New Roman"/>
                  <w:sz w:val="32"/>
                  <w:szCs w:val="32"/>
                </w:rPr>
              </w:rPrChange>
            </w:rPr>
            <w:delText>社会招聘录用人员</w:delText>
          </w:r>
          <w:r w:rsidRPr="006F3F6F" w:rsidDel="006F3F6F">
            <w:rPr>
              <w:rFonts w:asciiTheme="minorEastAsia" w:hAnsiTheme="minorEastAsia" w:cs="Times New Roman"/>
              <w:sz w:val="32"/>
              <w:szCs w:val="32"/>
              <w:lang w:val="zh-CN"/>
              <w:rPrChange w:id="918" w:author="小鹏 李" w:date="2025-03-31T16:13:00Z" w16du:dateUtc="2025-03-31T08:13:00Z">
                <w:rPr>
                  <w:rFonts w:ascii="Times New Roman" w:eastAsia="仿宋_GB2312" w:hAnsi="Times New Roman" w:cs="Times New Roman"/>
                  <w:sz w:val="32"/>
                  <w:szCs w:val="32"/>
                  <w:lang w:val="zh-CN"/>
                </w:rPr>
              </w:rPrChange>
            </w:rPr>
            <w:delText>试用期</w:delText>
          </w:r>
          <w:r w:rsidRPr="006F3F6F" w:rsidDel="006F3F6F">
            <w:rPr>
              <w:rFonts w:asciiTheme="minorEastAsia" w:hAnsiTheme="minorEastAsia" w:cs="Times New Roman"/>
              <w:sz w:val="32"/>
              <w:szCs w:val="32"/>
              <w:rPrChange w:id="919" w:author="小鹏 李" w:date="2025-03-31T16:13:00Z" w16du:dateUtc="2025-03-31T08:13:00Z">
                <w:rPr>
                  <w:rFonts w:ascii="Times New Roman" w:eastAsia="仿宋_GB2312" w:hAnsi="Times New Roman" w:cs="Times New Roman"/>
                  <w:sz w:val="32"/>
                  <w:szCs w:val="32"/>
                </w:rPr>
              </w:rPrChange>
            </w:rPr>
            <w:delText>按《劳动法合同》相关规定执行；试用期满，用人部门根据试用期考评情况提出转正建议，经公司领导审批同意后办理转正手续；在试用期内经考核被视为不符合聘用条件的或不能胜任工作的，终止试用，解除劳动关系。</w:delText>
          </w:r>
        </w:del>
      </w:ins>
    </w:p>
    <w:p w14:paraId="3BDD8B12" w14:textId="351C3249" w:rsidR="005E6294" w:rsidRPr="006F3F6F" w:rsidDel="006F3F6F" w:rsidRDefault="00000000" w:rsidP="005E6294">
      <w:pPr>
        <w:pStyle w:val="2"/>
        <w:spacing w:after="0" w:line="560" w:lineRule="exact"/>
        <w:ind w:leftChars="0" w:left="0" w:firstLineChars="0" w:firstLine="0"/>
        <w:rPr>
          <w:ins w:id="920" w:author="123" w:date="2025-03-27T17:54:00Z"/>
          <w:del w:id="921" w:author="小鹏 李" w:date="2025-03-31T16:16:00Z" w16du:dateUtc="2025-03-31T08:16:00Z"/>
          <w:rFonts w:asciiTheme="minorEastAsia" w:eastAsiaTheme="minorEastAsia" w:hAnsiTheme="minorEastAsia"/>
          <w:sz w:val="32"/>
          <w:szCs w:val="32"/>
          <w:rPrChange w:id="922" w:author="小鹏 李" w:date="2025-03-31T16:13:00Z" w16du:dateUtc="2025-03-31T08:13:00Z">
            <w:rPr>
              <w:ins w:id="923" w:author="123" w:date="2025-03-27T17:54:00Z"/>
              <w:del w:id="924" w:author="小鹏 李" w:date="2025-03-31T16:16:00Z" w16du:dateUtc="2025-03-31T08:16:00Z"/>
            </w:rPr>
          </w:rPrChange>
        </w:rPr>
        <w:pPrChange w:id="925" w:author="123" w:date="2025-03-27T18:04:00Z">
          <w:pPr>
            <w:pStyle w:val="2"/>
            <w:spacing w:after="0" w:line="579" w:lineRule="exact"/>
            <w:ind w:leftChars="0" w:left="0"/>
          </w:pPr>
        </w:pPrChange>
      </w:pPr>
      <w:ins w:id="926" w:author="123" w:date="2025-03-27T18:04:00Z">
        <w:del w:id="927" w:author="小鹏 李" w:date="2025-03-31T16:16:00Z" w16du:dateUtc="2025-03-31T08:16:00Z">
          <w:r w:rsidRPr="006F3F6F" w:rsidDel="006F3F6F">
            <w:rPr>
              <w:rFonts w:asciiTheme="minorEastAsia" w:eastAsiaTheme="minorEastAsia" w:hAnsiTheme="minorEastAsia" w:hint="eastAsia"/>
              <w:sz w:val="32"/>
              <w:szCs w:val="32"/>
              <w:rPrChange w:id="928" w:author="小鹏 李" w:date="2025-03-31T16:13:00Z" w16du:dateUtc="2025-03-31T08:13:00Z">
                <w:rPr>
                  <w:rFonts w:hint="eastAsia"/>
                </w:rPr>
              </w:rPrChange>
            </w:rPr>
            <w:delText>特此通知。</w:delText>
          </w:r>
        </w:del>
      </w:ins>
    </w:p>
    <w:p w14:paraId="2C507E96" w14:textId="49F3DFAF" w:rsidR="005E6294" w:rsidRPr="006F3F6F" w:rsidDel="006F3F6F" w:rsidRDefault="00000000" w:rsidP="005E6294">
      <w:pPr>
        <w:pStyle w:val="2"/>
        <w:spacing w:after="0" w:line="560" w:lineRule="exact"/>
        <w:ind w:leftChars="0" w:left="0" w:firstLine="640"/>
        <w:rPr>
          <w:del w:id="929" w:author="小鹏 李" w:date="2025-03-31T16:16:00Z" w16du:dateUtc="2025-03-31T08:16:00Z"/>
          <w:rFonts w:asciiTheme="minorEastAsia" w:eastAsiaTheme="minorEastAsia" w:hAnsiTheme="minorEastAsia"/>
          <w:sz w:val="32"/>
          <w:szCs w:val="32"/>
          <w:rPrChange w:id="930" w:author="小鹏 李" w:date="2025-03-31T16:13:00Z" w16du:dateUtc="2025-03-31T08:13:00Z">
            <w:rPr>
              <w:del w:id="931" w:author="小鹏 李" w:date="2025-03-31T16:16:00Z" w16du:dateUtc="2025-03-31T08:16:00Z"/>
              <w:rFonts w:eastAsia="仿宋_GB2312"/>
              <w:sz w:val="32"/>
              <w:szCs w:val="32"/>
            </w:rPr>
          </w:rPrChange>
        </w:rPr>
        <w:pPrChange w:id="932" w:author="123" w:date="2025-03-27T18:04:00Z">
          <w:pPr>
            <w:pStyle w:val="2"/>
            <w:spacing w:after="0" w:line="579" w:lineRule="exact"/>
            <w:ind w:leftChars="0" w:left="0" w:firstLine="640"/>
          </w:pPr>
        </w:pPrChange>
      </w:pPr>
      <w:del w:id="933" w:author="小鹏 李" w:date="2025-03-31T16:16:00Z" w16du:dateUtc="2025-03-31T08:16:00Z">
        <w:r w:rsidRPr="006F3F6F" w:rsidDel="006F3F6F">
          <w:rPr>
            <w:rFonts w:asciiTheme="minorEastAsia" w:eastAsiaTheme="minorEastAsia" w:hAnsiTheme="minorEastAsia" w:hint="eastAsia"/>
            <w:sz w:val="32"/>
            <w:szCs w:val="32"/>
            <w:rPrChange w:id="934" w:author="小鹏 李" w:date="2025-03-31T16:13:00Z" w16du:dateUtc="2025-03-31T08:13:00Z">
              <w:rPr>
                <w:rFonts w:eastAsia="仿宋_GB2312" w:hint="eastAsia"/>
                <w:sz w:val="32"/>
                <w:szCs w:val="32"/>
              </w:rPr>
            </w:rPrChange>
          </w:rPr>
          <w:delText>公示结果不影响录用的，按程序办理相关内部调动手续。</w:delText>
        </w:r>
      </w:del>
    </w:p>
    <w:p w14:paraId="6AF2E5DF" w14:textId="4029D0D2" w:rsidR="005E6294" w:rsidRPr="006F3F6F" w:rsidDel="006F3F6F" w:rsidRDefault="00000000">
      <w:pPr>
        <w:spacing w:line="579" w:lineRule="exact"/>
        <w:ind w:firstLineChars="200" w:firstLine="640"/>
        <w:rPr>
          <w:ins w:id="935" w:author="123" w:date="2025-03-27T18:05:00Z"/>
          <w:del w:id="936" w:author="小鹏 李" w:date="2025-03-31T16:16:00Z" w16du:dateUtc="2025-03-31T08:16:00Z"/>
          <w:rFonts w:asciiTheme="minorEastAsia" w:hAnsiTheme="minorEastAsia" w:cs="Times New Roman" w:hint="eastAsia"/>
          <w:color w:val="000000"/>
          <w:sz w:val="32"/>
          <w:szCs w:val="32"/>
          <w:rPrChange w:id="937" w:author="小鹏 李" w:date="2025-03-31T16:13:00Z" w16du:dateUtc="2025-03-31T08:13:00Z">
            <w:rPr>
              <w:ins w:id="938" w:author="123" w:date="2025-03-27T18:05:00Z"/>
              <w:del w:id="939" w:author="小鹏 李" w:date="2025-03-31T16:16:00Z" w16du:dateUtc="2025-03-31T08:16:00Z"/>
              <w:rFonts w:ascii="方正小标宋简体" w:eastAsia="方正小标宋简体" w:hAnsi="仿宋" w:cs="Times New Roman" w:hint="eastAsia"/>
              <w:color w:val="000000"/>
              <w:sz w:val="32"/>
              <w:szCs w:val="32"/>
            </w:rPr>
          </w:rPrChange>
        </w:rPr>
      </w:pPr>
      <w:ins w:id="940" w:author="123" w:date="2025-03-27T18:10:00Z">
        <w:del w:id="941" w:author="小鹏 李" w:date="2025-03-31T16:16:00Z" w16du:dateUtc="2025-03-31T08:16:00Z">
          <w:r w:rsidRPr="006F3F6F" w:rsidDel="006F3F6F">
            <w:rPr>
              <w:rFonts w:asciiTheme="minorEastAsia" w:hAnsiTheme="minorEastAsia" w:cs="Times New Roman" w:hint="eastAsia"/>
              <w:sz w:val="32"/>
              <w:szCs w:val="32"/>
              <w:shd w:val="clear" w:color="auto" w:fill="FFFFFF"/>
              <w:rPrChange w:id="942" w:author="小鹏 李" w:date="2025-03-31T16:13:00Z" w16du:dateUtc="2025-03-31T08:13:00Z">
                <w:rPr>
                  <w:rFonts w:ascii="Times New Roman" w:eastAsia="黑体" w:hAnsi="Times New Roman" w:cs="Times New Roman" w:hint="eastAsia"/>
                  <w:sz w:val="32"/>
                  <w:szCs w:val="32"/>
                  <w:shd w:val="clear" w:color="auto" w:fill="FFFFFF"/>
                </w:rPr>
              </w:rPrChange>
            </w:rPr>
            <w:delText>七</w:delText>
          </w:r>
        </w:del>
      </w:ins>
      <w:ins w:id="943" w:author="123" w:date="2025-03-27T18:05:00Z">
        <w:del w:id="944" w:author="小鹏 李" w:date="2025-03-31T16:16:00Z" w16du:dateUtc="2025-03-31T08:16:00Z">
          <w:r w:rsidRPr="006F3F6F" w:rsidDel="006F3F6F">
            <w:rPr>
              <w:rFonts w:asciiTheme="minorEastAsia" w:hAnsiTheme="minorEastAsia" w:cs="Times New Roman" w:hint="eastAsia"/>
              <w:sz w:val="32"/>
              <w:szCs w:val="32"/>
              <w:shd w:val="clear" w:color="auto" w:fill="FFFFFF"/>
              <w:rPrChange w:id="945" w:author="小鹏 李" w:date="2025-03-31T16:13:00Z" w16du:dateUtc="2025-03-31T08:13:00Z">
                <w:rPr>
                  <w:rFonts w:ascii="Times New Roman" w:eastAsia="黑体" w:hAnsi="Times New Roman" w:cs="Times New Roman" w:hint="eastAsia"/>
                  <w:sz w:val="32"/>
                  <w:szCs w:val="32"/>
                  <w:shd w:val="clear" w:color="auto" w:fill="FFFFFF"/>
                </w:rPr>
              </w:rPrChange>
            </w:rPr>
            <w:delText>、薪酬福利</w:delText>
          </w:r>
        </w:del>
      </w:ins>
    </w:p>
    <w:p w14:paraId="308208F8" w14:textId="03D36456" w:rsidR="005E6294" w:rsidRPr="006F3F6F" w:rsidDel="006F3F6F" w:rsidRDefault="00000000">
      <w:pPr>
        <w:spacing w:line="579" w:lineRule="exact"/>
        <w:ind w:firstLineChars="200" w:firstLine="640"/>
        <w:rPr>
          <w:ins w:id="946" w:author="123" w:date="2025-03-27T18:05:00Z"/>
          <w:del w:id="947" w:author="小鹏 李" w:date="2025-03-31T16:16:00Z" w16du:dateUtc="2025-03-31T08:16:00Z"/>
          <w:rFonts w:asciiTheme="minorEastAsia" w:hAnsiTheme="minorEastAsia" w:cs="Times New Roman"/>
          <w:sz w:val="32"/>
          <w:szCs w:val="32"/>
          <w:lang w:val="zh-CN"/>
          <w:rPrChange w:id="948" w:author="小鹏 李" w:date="2025-03-31T16:13:00Z" w16du:dateUtc="2025-03-31T08:13:00Z">
            <w:rPr>
              <w:ins w:id="949" w:author="123" w:date="2025-03-27T18:05:00Z"/>
              <w:del w:id="950" w:author="小鹏 李" w:date="2025-03-31T16:16:00Z" w16du:dateUtc="2025-03-31T08:16:00Z"/>
              <w:rFonts w:ascii="Times New Roman" w:eastAsia="仿宋_GB2312" w:hAnsi="Times New Roman" w:cs="Times New Roman"/>
              <w:sz w:val="32"/>
              <w:szCs w:val="32"/>
              <w:lang w:val="zh-CN"/>
            </w:rPr>
          </w:rPrChange>
        </w:rPr>
      </w:pPr>
      <w:ins w:id="951" w:author="123" w:date="2025-03-27T18:05:00Z">
        <w:del w:id="952" w:author="小鹏 李" w:date="2025-03-31T16:16:00Z" w16du:dateUtc="2025-03-31T08:16:00Z">
          <w:r w:rsidRPr="006F3F6F" w:rsidDel="006F3F6F">
            <w:rPr>
              <w:rFonts w:asciiTheme="minorEastAsia" w:hAnsiTheme="minorEastAsia" w:cs="Times New Roman" w:hint="eastAsia"/>
              <w:kern w:val="0"/>
              <w:sz w:val="32"/>
              <w:szCs w:val="32"/>
              <w:lang w:val="zh-CN"/>
              <w:rPrChange w:id="953" w:author="小鹏 李" w:date="2025-03-31T16:13:00Z" w16du:dateUtc="2025-03-31T08:13:00Z">
                <w:rPr>
                  <w:rFonts w:ascii="楷体_GB2312" w:eastAsia="楷体_GB2312" w:hAnsi="楷体_GB2312" w:cs="楷体_GB2312" w:hint="eastAsia"/>
                  <w:kern w:val="0"/>
                  <w:sz w:val="32"/>
                  <w:szCs w:val="32"/>
                  <w:lang w:val="zh-CN"/>
                </w:rPr>
              </w:rPrChange>
            </w:rPr>
            <w:delText>（一）法定福利：</w:delText>
          </w:r>
          <w:r w:rsidRPr="006F3F6F" w:rsidDel="006F3F6F">
            <w:rPr>
              <w:rFonts w:asciiTheme="minorEastAsia" w:hAnsiTheme="minorEastAsia" w:cs="Times New Roman" w:hint="eastAsia"/>
              <w:sz w:val="32"/>
              <w:szCs w:val="32"/>
              <w:lang w:val="zh-CN"/>
              <w:rPrChange w:id="954" w:author="小鹏 李" w:date="2025-03-31T16:13:00Z" w16du:dateUtc="2025-03-31T08:13:00Z">
                <w:rPr>
                  <w:rFonts w:ascii="Times New Roman" w:eastAsia="仿宋_GB2312" w:hAnsi="Times New Roman" w:cs="Times New Roman" w:hint="eastAsia"/>
                  <w:sz w:val="32"/>
                  <w:szCs w:val="32"/>
                  <w:lang w:val="zh-CN"/>
                </w:rPr>
              </w:rPrChange>
            </w:rPr>
            <w:delText>包括社会保险、住房公积金、法定休假、带薪年休假及其他国家和地方政府规定的法定福利。</w:delText>
          </w:r>
        </w:del>
      </w:ins>
    </w:p>
    <w:p w14:paraId="1754035A" w14:textId="28383B06" w:rsidR="005E6294" w:rsidRPr="006F3F6F" w:rsidDel="006F3F6F" w:rsidRDefault="00000000">
      <w:pPr>
        <w:spacing w:line="579" w:lineRule="exact"/>
        <w:ind w:firstLineChars="200" w:firstLine="640"/>
        <w:rPr>
          <w:ins w:id="955" w:author="123" w:date="2025-03-27T18:05:00Z"/>
          <w:del w:id="956" w:author="小鹏 李" w:date="2025-03-31T16:16:00Z" w16du:dateUtc="2025-03-31T08:16:00Z"/>
          <w:rFonts w:asciiTheme="minorEastAsia" w:hAnsiTheme="minorEastAsia" w:cs="Times New Roman"/>
          <w:sz w:val="32"/>
          <w:szCs w:val="32"/>
          <w:highlight w:val="yellow"/>
          <w:lang w:val="zh-CN"/>
          <w:rPrChange w:id="957" w:author="小鹏 李" w:date="2025-03-31T16:13:00Z" w16du:dateUtc="2025-03-31T08:13:00Z">
            <w:rPr>
              <w:ins w:id="958" w:author="123" w:date="2025-03-27T18:05:00Z"/>
              <w:del w:id="959" w:author="小鹏 李" w:date="2025-03-31T16:16:00Z" w16du:dateUtc="2025-03-31T08:16:00Z"/>
              <w:rFonts w:ascii="Times New Roman" w:eastAsia="仿宋_GB2312" w:hAnsi="Times New Roman" w:cs="Times New Roman"/>
              <w:sz w:val="32"/>
              <w:szCs w:val="32"/>
              <w:highlight w:val="yellow"/>
              <w:lang w:val="zh-CN"/>
            </w:rPr>
          </w:rPrChange>
        </w:rPr>
      </w:pPr>
      <w:ins w:id="960" w:author="123" w:date="2025-03-27T18:05:00Z">
        <w:del w:id="961" w:author="小鹏 李" w:date="2025-03-31T16:16:00Z" w16du:dateUtc="2025-03-31T08:16:00Z">
          <w:r w:rsidRPr="006F3F6F" w:rsidDel="006F3F6F">
            <w:rPr>
              <w:rFonts w:asciiTheme="minorEastAsia" w:hAnsiTheme="minorEastAsia" w:cs="Times New Roman" w:hint="eastAsia"/>
              <w:kern w:val="0"/>
              <w:sz w:val="32"/>
              <w:szCs w:val="32"/>
              <w:lang w:val="zh-CN"/>
              <w:rPrChange w:id="962" w:author="小鹏 李" w:date="2025-03-31T16:13:00Z" w16du:dateUtc="2025-03-31T08:13:00Z">
                <w:rPr>
                  <w:rFonts w:ascii="楷体_GB2312" w:eastAsia="楷体_GB2312" w:hAnsi="楷体_GB2312" w:cs="楷体_GB2312" w:hint="eastAsia"/>
                  <w:kern w:val="0"/>
                  <w:sz w:val="32"/>
                  <w:szCs w:val="32"/>
                  <w:lang w:val="zh-CN"/>
                </w:rPr>
              </w:rPrChange>
            </w:rPr>
            <w:delText>（二）其他福利：</w:delText>
          </w:r>
          <w:r w:rsidRPr="006F3F6F" w:rsidDel="006F3F6F">
            <w:rPr>
              <w:rFonts w:asciiTheme="minorEastAsia" w:hAnsiTheme="minorEastAsia" w:cs="Times New Roman" w:hint="eastAsia"/>
              <w:sz w:val="32"/>
              <w:szCs w:val="32"/>
              <w:lang w:val="zh-CN"/>
              <w:rPrChange w:id="963" w:author="小鹏 李" w:date="2025-03-31T16:13:00Z" w16du:dateUtc="2025-03-31T08:13:00Z">
                <w:rPr>
                  <w:rFonts w:ascii="Times New Roman" w:eastAsia="仿宋_GB2312" w:hAnsi="Times New Roman" w:cs="Times New Roman" w:hint="eastAsia"/>
                  <w:sz w:val="32"/>
                  <w:szCs w:val="32"/>
                  <w:lang w:val="zh-CN"/>
                </w:rPr>
              </w:rPrChange>
            </w:rPr>
            <w:delText>包括补充医疗保险、企业年金、定期体检、教育培训福利、工作餐等。</w:delText>
          </w:r>
        </w:del>
      </w:ins>
    </w:p>
    <w:p w14:paraId="0D21D3CA" w14:textId="030FC015" w:rsidR="005E6294" w:rsidRPr="006F3F6F" w:rsidDel="006F3F6F" w:rsidRDefault="00000000">
      <w:pPr>
        <w:spacing w:line="579" w:lineRule="exact"/>
        <w:ind w:firstLineChars="200" w:firstLine="640"/>
        <w:rPr>
          <w:ins w:id="964" w:author="123" w:date="2025-03-27T18:05:00Z"/>
          <w:del w:id="965" w:author="小鹏 李" w:date="2025-03-31T16:16:00Z" w16du:dateUtc="2025-03-31T08:16:00Z"/>
          <w:rFonts w:asciiTheme="minorEastAsia" w:hAnsiTheme="minorEastAsia" w:cs="Times New Roman"/>
          <w:rPrChange w:id="966" w:author="小鹏 李" w:date="2025-03-31T16:13:00Z" w16du:dateUtc="2025-03-31T08:13:00Z">
            <w:rPr>
              <w:ins w:id="967" w:author="123" w:date="2025-03-27T18:05:00Z"/>
              <w:del w:id="968" w:author="小鹏 李" w:date="2025-03-31T16:16:00Z" w16du:dateUtc="2025-03-31T08:16:00Z"/>
              <w:rFonts w:eastAsia="仿宋_GB2312"/>
            </w:rPr>
          </w:rPrChange>
        </w:rPr>
      </w:pPr>
      <w:ins w:id="969" w:author="123" w:date="2025-03-27T18:05:00Z">
        <w:del w:id="970" w:author="小鹏 李" w:date="2025-03-31T16:16:00Z" w16du:dateUtc="2025-03-31T08:16:00Z">
          <w:r w:rsidRPr="006F3F6F" w:rsidDel="006F3F6F">
            <w:rPr>
              <w:rFonts w:asciiTheme="minorEastAsia" w:hAnsiTheme="minorEastAsia" w:cs="Times New Roman" w:hint="eastAsia"/>
              <w:kern w:val="0"/>
              <w:sz w:val="32"/>
              <w:szCs w:val="32"/>
              <w:lang w:val="zh-CN"/>
              <w:rPrChange w:id="971" w:author="小鹏 李" w:date="2025-03-31T16:13:00Z" w16du:dateUtc="2025-03-31T08:13:00Z">
                <w:rPr>
                  <w:rFonts w:ascii="楷体_GB2312" w:eastAsia="楷体_GB2312" w:hAnsi="楷体_GB2312" w:cs="楷体_GB2312" w:hint="eastAsia"/>
                  <w:kern w:val="0"/>
                  <w:sz w:val="32"/>
                  <w:szCs w:val="32"/>
                  <w:lang w:val="zh-CN"/>
                </w:rPr>
              </w:rPrChange>
            </w:rPr>
            <w:delText>（三）具体薪酬：</w:delText>
          </w:r>
          <w:r w:rsidRPr="006F3F6F" w:rsidDel="006F3F6F">
            <w:rPr>
              <w:rFonts w:asciiTheme="minorEastAsia" w:hAnsiTheme="minorEastAsia" w:cs="Times New Roman" w:hint="eastAsia"/>
              <w:sz w:val="32"/>
              <w:szCs w:val="32"/>
              <w:lang w:val="zh-CN"/>
              <w:rPrChange w:id="972" w:author="小鹏 李" w:date="2025-03-31T16:13:00Z" w16du:dateUtc="2025-03-31T08:13:00Z">
                <w:rPr>
                  <w:rFonts w:ascii="Times New Roman" w:eastAsia="仿宋_GB2312" w:hAnsi="Times New Roman" w:cs="Times New Roman" w:hint="eastAsia"/>
                  <w:sz w:val="32"/>
                  <w:szCs w:val="32"/>
                  <w:lang w:val="zh-CN"/>
                </w:rPr>
              </w:rPrChange>
            </w:rPr>
            <w:delText>按照公司薪酬相关制度执行。</w:delText>
          </w:r>
        </w:del>
      </w:ins>
    </w:p>
    <w:p w14:paraId="38FFDA31" w14:textId="12F26872" w:rsidR="005E6294" w:rsidRPr="006F3F6F" w:rsidDel="006F3F6F" w:rsidRDefault="00000000">
      <w:pPr>
        <w:pStyle w:val="ae"/>
        <w:widowControl/>
        <w:shd w:val="clear" w:color="auto" w:fill="FFFFFF"/>
        <w:spacing w:line="579" w:lineRule="exact"/>
        <w:ind w:firstLineChars="200" w:firstLine="640"/>
        <w:rPr>
          <w:ins w:id="973" w:author="123" w:date="2025-03-27T18:05:00Z"/>
          <w:del w:id="974" w:author="小鹏 李" w:date="2025-03-31T16:16:00Z" w16du:dateUtc="2025-03-31T08:16:00Z"/>
          <w:rFonts w:asciiTheme="minorEastAsia" w:eastAsiaTheme="minorEastAsia" w:hAnsiTheme="minorEastAsia"/>
          <w:color w:val="222222"/>
          <w:sz w:val="32"/>
          <w:szCs w:val="32"/>
          <w:shd w:val="clear" w:color="auto" w:fill="FFFFFF"/>
          <w:rPrChange w:id="975" w:author="小鹏 李" w:date="2025-03-31T16:13:00Z" w16du:dateUtc="2025-03-31T08:13:00Z">
            <w:rPr>
              <w:ins w:id="976" w:author="123" w:date="2025-03-27T18:05:00Z"/>
              <w:del w:id="977" w:author="小鹏 李" w:date="2025-03-31T16:16:00Z" w16du:dateUtc="2025-03-31T08:16:00Z"/>
              <w:rFonts w:ascii="Times New Roman" w:eastAsia="黑体" w:hAnsi="Times New Roman"/>
              <w:color w:val="222222"/>
              <w:sz w:val="32"/>
              <w:szCs w:val="32"/>
              <w:shd w:val="clear" w:color="auto" w:fill="FFFFFF"/>
            </w:rPr>
          </w:rPrChange>
        </w:rPr>
      </w:pPr>
      <w:ins w:id="978" w:author="123" w:date="2025-03-27T18:10:00Z">
        <w:del w:id="979" w:author="小鹏 李" w:date="2025-03-31T16:16:00Z" w16du:dateUtc="2025-03-31T08:16:00Z">
          <w:r w:rsidRPr="006F3F6F" w:rsidDel="006F3F6F">
            <w:rPr>
              <w:rFonts w:asciiTheme="minorEastAsia" w:eastAsiaTheme="minorEastAsia" w:hAnsiTheme="minorEastAsia" w:hint="eastAsia"/>
              <w:color w:val="222222"/>
              <w:sz w:val="32"/>
              <w:szCs w:val="32"/>
              <w:shd w:val="clear" w:color="auto" w:fill="FFFFFF"/>
              <w:rPrChange w:id="980" w:author="小鹏 李" w:date="2025-03-31T16:13:00Z" w16du:dateUtc="2025-03-31T08:13:00Z">
                <w:rPr>
                  <w:rFonts w:ascii="Times New Roman" w:eastAsia="黑体" w:hAnsi="Times New Roman" w:hint="eastAsia"/>
                  <w:color w:val="222222"/>
                  <w:sz w:val="32"/>
                  <w:szCs w:val="32"/>
                  <w:shd w:val="clear" w:color="auto" w:fill="FFFFFF"/>
                </w:rPr>
              </w:rPrChange>
            </w:rPr>
            <w:delText>八</w:delText>
          </w:r>
        </w:del>
      </w:ins>
      <w:ins w:id="981" w:author="123" w:date="2025-03-27T18:05:00Z">
        <w:del w:id="982" w:author="小鹏 李" w:date="2025-03-31T16:16:00Z" w16du:dateUtc="2025-03-31T08:16:00Z">
          <w:r w:rsidRPr="006F3F6F" w:rsidDel="006F3F6F">
            <w:rPr>
              <w:rFonts w:asciiTheme="minorEastAsia" w:eastAsiaTheme="minorEastAsia" w:hAnsiTheme="minorEastAsia"/>
              <w:color w:val="222222"/>
              <w:sz w:val="32"/>
              <w:szCs w:val="32"/>
              <w:shd w:val="clear" w:color="auto" w:fill="FFFFFF"/>
              <w:rPrChange w:id="983" w:author="小鹏 李" w:date="2025-03-31T16:13:00Z" w16du:dateUtc="2025-03-31T08:13:00Z">
                <w:rPr>
                  <w:rFonts w:ascii="Times New Roman" w:eastAsia="黑体" w:hAnsi="Times New Roman"/>
                  <w:color w:val="222222"/>
                  <w:sz w:val="32"/>
                  <w:szCs w:val="32"/>
                  <w:shd w:val="clear" w:color="auto" w:fill="FFFFFF"/>
                </w:rPr>
              </w:rPrChange>
            </w:rPr>
            <w:delText>、注意事项</w:delText>
          </w:r>
        </w:del>
      </w:ins>
    </w:p>
    <w:p w14:paraId="3C98F166" w14:textId="518FCEF5" w:rsidR="005E6294" w:rsidRPr="006F3F6F" w:rsidDel="006F3F6F" w:rsidRDefault="00000000">
      <w:pPr>
        <w:spacing w:line="579" w:lineRule="exact"/>
        <w:ind w:firstLineChars="200" w:firstLine="640"/>
        <w:rPr>
          <w:ins w:id="984" w:author="123" w:date="2025-03-27T18:05:00Z"/>
          <w:del w:id="985" w:author="小鹏 李" w:date="2025-03-31T16:16:00Z" w16du:dateUtc="2025-03-31T08:16:00Z"/>
          <w:rFonts w:asciiTheme="minorEastAsia" w:hAnsiTheme="minorEastAsia" w:cs="Times New Roman"/>
          <w:sz w:val="32"/>
          <w:szCs w:val="32"/>
          <w:rPrChange w:id="986" w:author="小鹏 李" w:date="2025-03-31T16:13:00Z" w16du:dateUtc="2025-03-31T08:13:00Z">
            <w:rPr>
              <w:ins w:id="987" w:author="123" w:date="2025-03-27T18:05:00Z"/>
              <w:del w:id="988" w:author="小鹏 李" w:date="2025-03-31T16:16:00Z" w16du:dateUtc="2025-03-31T08:16:00Z"/>
              <w:rFonts w:ascii="Times New Roman" w:eastAsia="仿宋_GB2312" w:hAnsi="Times New Roman" w:cs="Times New Roman"/>
              <w:sz w:val="32"/>
              <w:szCs w:val="32"/>
            </w:rPr>
          </w:rPrChange>
        </w:rPr>
      </w:pPr>
      <w:ins w:id="989" w:author="123" w:date="2025-03-27T18:05:00Z">
        <w:del w:id="990" w:author="小鹏 李" w:date="2025-03-31T16:16:00Z" w16du:dateUtc="2025-03-31T08:16:00Z">
          <w:r w:rsidRPr="006F3F6F" w:rsidDel="006F3F6F">
            <w:rPr>
              <w:rFonts w:asciiTheme="minorEastAsia" w:hAnsiTheme="minorEastAsia" w:cs="Times New Roman" w:hint="eastAsia"/>
              <w:kern w:val="0"/>
              <w:sz w:val="32"/>
              <w:szCs w:val="32"/>
              <w:rPrChange w:id="991" w:author="小鹏 李" w:date="2025-03-31T16:13:00Z" w16du:dateUtc="2025-03-31T08:13:00Z">
                <w:rPr>
                  <w:rFonts w:ascii="Times New Roman" w:eastAsia="楷体_GB2312" w:hAnsi="Times New Roman" w:cs="Times New Roman" w:hint="eastAsia"/>
                  <w:b/>
                  <w:bCs/>
                  <w:kern w:val="0"/>
                  <w:sz w:val="32"/>
                  <w:szCs w:val="32"/>
                </w:rPr>
              </w:rPrChange>
            </w:rPr>
            <w:delText>（一）</w:delText>
          </w:r>
          <w:r w:rsidRPr="006F3F6F" w:rsidDel="006F3F6F">
            <w:rPr>
              <w:rFonts w:asciiTheme="minorEastAsia" w:hAnsiTheme="minorEastAsia" w:cs="Times New Roman"/>
              <w:sz w:val="32"/>
              <w:szCs w:val="32"/>
              <w:rPrChange w:id="992" w:author="小鹏 李" w:date="2025-03-31T16:13:00Z" w16du:dateUtc="2025-03-31T08:13:00Z">
                <w:rPr>
                  <w:rFonts w:ascii="Times New Roman" w:eastAsia="仿宋_GB2312" w:hAnsi="Times New Roman" w:cs="Times New Roman"/>
                  <w:sz w:val="32"/>
                  <w:szCs w:val="32"/>
                </w:rPr>
              </w:rPrChange>
            </w:rPr>
            <w:delText>应聘人员应按蜀道集团招聘官网提示要求进行注册，真实、准确、完整填写个人信息，报名截止后信息不可修改；若因应聘人员个人填写错误或不完整填写报名资料而造成的后果，应聘人员自行承担。</w:delText>
          </w:r>
        </w:del>
      </w:ins>
    </w:p>
    <w:p w14:paraId="4D67CB57" w14:textId="7A91662C" w:rsidR="005E6294" w:rsidRPr="006F3F6F" w:rsidDel="006F3F6F" w:rsidRDefault="00000000">
      <w:pPr>
        <w:spacing w:line="579" w:lineRule="exact"/>
        <w:ind w:firstLineChars="200" w:firstLine="640"/>
        <w:rPr>
          <w:ins w:id="993" w:author="123" w:date="2025-03-27T18:05:00Z"/>
          <w:del w:id="994" w:author="小鹏 李" w:date="2025-03-31T16:16:00Z" w16du:dateUtc="2025-03-31T08:16:00Z"/>
          <w:rFonts w:asciiTheme="minorEastAsia" w:hAnsiTheme="minorEastAsia" w:cs="Times New Roman"/>
          <w:sz w:val="32"/>
          <w:szCs w:val="32"/>
          <w:rPrChange w:id="995" w:author="小鹏 李" w:date="2025-03-31T16:13:00Z" w16du:dateUtc="2025-03-31T08:13:00Z">
            <w:rPr>
              <w:ins w:id="996" w:author="123" w:date="2025-03-27T18:05:00Z"/>
              <w:del w:id="997" w:author="小鹏 李" w:date="2025-03-31T16:16:00Z" w16du:dateUtc="2025-03-31T08:16:00Z"/>
              <w:rFonts w:ascii="Times New Roman" w:eastAsia="仿宋_GB2312" w:hAnsi="Times New Roman" w:cs="Times New Roman"/>
              <w:sz w:val="32"/>
              <w:szCs w:val="32"/>
            </w:rPr>
          </w:rPrChange>
        </w:rPr>
      </w:pPr>
      <w:ins w:id="998" w:author="123" w:date="2025-03-27T18:05:00Z">
        <w:del w:id="999" w:author="小鹏 李" w:date="2025-03-31T16:16:00Z" w16du:dateUtc="2025-03-31T08:16:00Z">
          <w:r w:rsidRPr="006F3F6F" w:rsidDel="006F3F6F">
            <w:rPr>
              <w:rFonts w:asciiTheme="minorEastAsia" w:hAnsiTheme="minorEastAsia" w:cs="Times New Roman" w:hint="eastAsia"/>
              <w:kern w:val="0"/>
              <w:sz w:val="32"/>
              <w:szCs w:val="32"/>
              <w:rPrChange w:id="1000" w:author="小鹏 李" w:date="2025-03-31T16:13:00Z" w16du:dateUtc="2025-03-31T08:13:00Z">
                <w:rPr>
                  <w:rFonts w:ascii="Times New Roman" w:eastAsia="楷体_GB2312" w:hAnsi="Times New Roman" w:cs="Times New Roman" w:hint="eastAsia"/>
                  <w:b/>
                  <w:bCs/>
                  <w:kern w:val="0"/>
                  <w:sz w:val="32"/>
                  <w:szCs w:val="32"/>
                </w:rPr>
              </w:rPrChange>
            </w:rPr>
            <w:delText>（二）</w:delText>
          </w:r>
          <w:r w:rsidRPr="006F3F6F" w:rsidDel="006F3F6F">
            <w:rPr>
              <w:rFonts w:asciiTheme="minorEastAsia" w:hAnsiTheme="minorEastAsia" w:cs="Times New Roman"/>
              <w:sz w:val="32"/>
              <w:szCs w:val="32"/>
              <w:rPrChange w:id="1001" w:author="小鹏 李" w:date="2025-03-31T16:13:00Z" w16du:dateUtc="2025-03-31T08:13:00Z">
                <w:rPr>
                  <w:rFonts w:ascii="Times New Roman" w:eastAsia="仿宋_GB2312" w:hAnsi="Times New Roman" w:cs="Times New Roman"/>
                  <w:sz w:val="32"/>
                  <w:szCs w:val="32"/>
                </w:rPr>
              </w:rPrChange>
            </w:rPr>
            <w:delText>招聘各环节中，我们将通过短信、电话及电子邮件等方式通知，应聘者需在招聘期间保持本人手机畅通，若因应聘者通信不畅造成的后果，宏达集团不承担任何责任。招聘过程中，凡未进入下一环节者，不再另行通知。</w:delText>
          </w:r>
        </w:del>
      </w:ins>
    </w:p>
    <w:p w14:paraId="65295DD3" w14:textId="33609BE8" w:rsidR="005E6294" w:rsidRPr="006F3F6F" w:rsidDel="006F3F6F" w:rsidRDefault="00000000">
      <w:pPr>
        <w:spacing w:line="579" w:lineRule="exact"/>
        <w:ind w:firstLineChars="200" w:firstLine="640"/>
        <w:rPr>
          <w:ins w:id="1002" w:author="123" w:date="2025-03-27T18:05:00Z"/>
          <w:del w:id="1003" w:author="小鹏 李" w:date="2025-03-31T16:16:00Z" w16du:dateUtc="2025-03-31T08:16:00Z"/>
          <w:rFonts w:asciiTheme="minorEastAsia" w:hAnsiTheme="minorEastAsia" w:cs="Times New Roman"/>
          <w:sz w:val="32"/>
          <w:szCs w:val="32"/>
          <w:rPrChange w:id="1004" w:author="小鹏 李" w:date="2025-03-31T16:13:00Z" w16du:dateUtc="2025-03-31T08:13:00Z">
            <w:rPr>
              <w:ins w:id="1005" w:author="123" w:date="2025-03-27T18:05:00Z"/>
              <w:del w:id="1006" w:author="小鹏 李" w:date="2025-03-31T16:16:00Z" w16du:dateUtc="2025-03-31T08:16:00Z"/>
              <w:rFonts w:ascii="Times New Roman" w:eastAsia="仿宋_GB2312" w:hAnsi="Times New Roman" w:cs="Times New Roman"/>
              <w:sz w:val="32"/>
              <w:szCs w:val="32"/>
            </w:rPr>
          </w:rPrChange>
        </w:rPr>
      </w:pPr>
      <w:ins w:id="1007" w:author="123" w:date="2025-03-27T18:05:00Z">
        <w:del w:id="1008" w:author="小鹏 李" w:date="2025-03-31T16:16:00Z" w16du:dateUtc="2025-03-31T08:16:00Z">
          <w:r w:rsidRPr="006F3F6F" w:rsidDel="006F3F6F">
            <w:rPr>
              <w:rFonts w:asciiTheme="minorEastAsia" w:hAnsiTheme="minorEastAsia" w:cs="Times New Roman" w:hint="eastAsia"/>
              <w:kern w:val="0"/>
              <w:sz w:val="32"/>
              <w:szCs w:val="32"/>
              <w:rPrChange w:id="1009" w:author="小鹏 李" w:date="2025-03-31T16:13:00Z" w16du:dateUtc="2025-03-31T08:13:00Z">
                <w:rPr>
                  <w:rFonts w:ascii="Times New Roman" w:eastAsia="楷体_GB2312" w:hAnsi="Times New Roman" w:cs="Times New Roman" w:hint="eastAsia"/>
                  <w:b/>
                  <w:bCs/>
                  <w:kern w:val="0"/>
                  <w:sz w:val="32"/>
                  <w:szCs w:val="32"/>
                </w:rPr>
              </w:rPrChange>
            </w:rPr>
            <w:delText>（三）</w:delText>
          </w:r>
          <w:r w:rsidRPr="006F3F6F" w:rsidDel="006F3F6F">
            <w:rPr>
              <w:rFonts w:asciiTheme="minorEastAsia" w:hAnsiTheme="minorEastAsia" w:cs="Times New Roman"/>
              <w:sz w:val="32"/>
              <w:szCs w:val="32"/>
              <w:rPrChange w:id="1010" w:author="小鹏 李" w:date="2025-03-31T16:13:00Z" w16du:dateUtc="2025-03-31T08:13:00Z">
                <w:rPr>
                  <w:rFonts w:ascii="Times New Roman" w:eastAsia="仿宋_GB2312" w:hAnsi="Times New Roman" w:cs="Times New Roman"/>
                  <w:sz w:val="32"/>
                  <w:szCs w:val="32"/>
                </w:rPr>
              </w:rPrChange>
            </w:rPr>
            <w:delText>本次招聘不收取任何费用，不举办或委托任何机构举办考试辅导培训班。</w:delText>
          </w:r>
        </w:del>
      </w:ins>
    </w:p>
    <w:p w14:paraId="40ADBC52" w14:textId="57603ADE" w:rsidR="005E6294" w:rsidRPr="006F3F6F" w:rsidDel="006F3F6F" w:rsidRDefault="00000000" w:rsidP="005E6294">
      <w:pPr>
        <w:pStyle w:val="2"/>
        <w:spacing w:after="0" w:line="560" w:lineRule="exact"/>
        <w:ind w:leftChars="0" w:left="0" w:firstLineChars="0" w:firstLine="0"/>
        <w:rPr>
          <w:del w:id="1011" w:author="小鹏 李" w:date="2025-03-31T16:16:00Z" w16du:dateUtc="2025-03-31T08:16:00Z"/>
          <w:rFonts w:asciiTheme="minorEastAsia" w:eastAsiaTheme="minorEastAsia" w:hAnsiTheme="minorEastAsia"/>
          <w:sz w:val="32"/>
          <w:szCs w:val="32"/>
          <w:rPrChange w:id="1012" w:author="小鹏 李" w:date="2025-03-31T16:13:00Z" w16du:dateUtc="2025-03-31T08:13:00Z">
            <w:rPr>
              <w:del w:id="1013" w:author="小鹏 李" w:date="2025-03-31T16:16:00Z" w16du:dateUtc="2025-03-31T08:16:00Z"/>
              <w:rFonts w:eastAsia="仿宋_GB2312"/>
              <w:sz w:val="32"/>
              <w:szCs w:val="32"/>
            </w:rPr>
          </w:rPrChange>
        </w:rPr>
        <w:pPrChange w:id="1014" w:author="123" w:date="2025-03-27T18:04:00Z">
          <w:pPr>
            <w:pStyle w:val="2"/>
            <w:spacing w:after="0" w:line="579" w:lineRule="exact"/>
            <w:ind w:leftChars="0" w:left="0" w:firstLine="640"/>
          </w:pPr>
        </w:pPrChange>
      </w:pPr>
      <w:del w:id="1015" w:author="小鹏 李" w:date="2025-03-31T16:16:00Z" w16du:dateUtc="2025-03-31T08:16:00Z">
        <w:r w:rsidRPr="006F3F6F" w:rsidDel="006F3F6F">
          <w:rPr>
            <w:rFonts w:asciiTheme="minorEastAsia" w:eastAsiaTheme="minorEastAsia" w:hAnsiTheme="minorEastAsia" w:hint="eastAsia"/>
            <w:sz w:val="32"/>
            <w:szCs w:val="32"/>
            <w:rPrChange w:id="1016" w:author="小鹏 李" w:date="2025-03-31T16:13:00Z" w16du:dateUtc="2025-03-31T08:13:00Z">
              <w:rPr>
                <w:rFonts w:eastAsia="仿宋_GB2312" w:hint="eastAsia"/>
                <w:sz w:val="32"/>
                <w:szCs w:val="32"/>
              </w:rPr>
            </w:rPrChange>
          </w:rPr>
          <w:delText>特此通知。</w:delText>
        </w:r>
      </w:del>
    </w:p>
    <w:p w14:paraId="2D40F7F8" w14:textId="21BF4984" w:rsidR="005E6294" w:rsidRPr="006F3F6F" w:rsidDel="006F3F6F" w:rsidRDefault="005E6294">
      <w:pPr>
        <w:spacing w:line="579" w:lineRule="exact"/>
        <w:ind w:firstLineChars="200" w:firstLine="640"/>
        <w:rPr>
          <w:del w:id="1017" w:author="小鹏 李" w:date="2025-03-31T16:16:00Z" w16du:dateUtc="2025-03-31T08:16:00Z"/>
          <w:rFonts w:asciiTheme="minorEastAsia" w:hAnsiTheme="minorEastAsia" w:cs="Times New Roman"/>
          <w:sz w:val="32"/>
          <w:szCs w:val="32"/>
          <w:lang w:bidi="ar"/>
          <w:rPrChange w:id="1018" w:author="小鹏 李" w:date="2025-03-31T16:13:00Z" w16du:dateUtc="2025-03-31T08:13:00Z">
            <w:rPr>
              <w:del w:id="1019" w:author="小鹏 李" w:date="2025-03-31T16:16:00Z" w16du:dateUtc="2025-03-31T08:16:00Z"/>
              <w:rFonts w:ascii="Calibri" w:eastAsia="仿宋_GB2312" w:hAnsi="Calibri" w:cs="Times New Roman"/>
              <w:sz w:val="32"/>
              <w:szCs w:val="32"/>
              <w:lang w:bidi="ar"/>
            </w:rPr>
          </w:rPrChange>
        </w:rPr>
      </w:pPr>
    </w:p>
    <w:p w14:paraId="06447B9F" w14:textId="7EC02523" w:rsidR="005E6294" w:rsidRPr="006F3F6F" w:rsidDel="006F3F6F" w:rsidRDefault="00000000" w:rsidP="005E6294">
      <w:pPr>
        <w:spacing w:line="579" w:lineRule="exact"/>
        <w:ind w:leftChars="304" w:left="1886" w:hangingChars="390" w:hanging="1248"/>
        <w:rPr>
          <w:del w:id="1020" w:author="小鹏 李" w:date="2025-03-31T16:16:00Z" w16du:dateUtc="2025-03-31T08:16:00Z"/>
          <w:rFonts w:asciiTheme="minorEastAsia" w:hAnsiTheme="minorEastAsia" w:cs="Times New Roman"/>
          <w:sz w:val="32"/>
          <w:szCs w:val="32"/>
          <w:lang w:bidi="ar"/>
          <w:rPrChange w:id="1021" w:author="小鹏 李" w:date="2025-03-31T16:13:00Z" w16du:dateUtc="2025-03-31T08:13:00Z">
            <w:rPr>
              <w:del w:id="1022" w:author="小鹏 李" w:date="2025-03-31T16:16:00Z" w16du:dateUtc="2025-03-31T08:16:00Z"/>
              <w:rFonts w:ascii="Calibri" w:eastAsia="仿宋_GB2312" w:hAnsi="Calibri" w:cs="Times New Roman"/>
              <w:sz w:val="32"/>
              <w:szCs w:val="32"/>
              <w:lang w:bidi="ar"/>
            </w:rPr>
          </w:rPrChange>
        </w:rPr>
        <w:pPrChange w:id="1023" w:author="8" w:date="2025-03-28T10:31:00Z">
          <w:pPr>
            <w:spacing w:line="579" w:lineRule="exact"/>
            <w:ind w:leftChars="304" w:left="1918" w:hangingChars="400" w:hanging="1280"/>
          </w:pPr>
        </w:pPrChange>
      </w:pPr>
      <w:del w:id="1024" w:author="小鹏 李" w:date="2025-03-31T16:16:00Z" w16du:dateUtc="2025-03-31T08:16:00Z">
        <w:r w:rsidRPr="006F3F6F" w:rsidDel="006F3F6F">
          <w:rPr>
            <w:rFonts w:asciiTheme="minorEastAsia" w:hAnsiTheme="minorEastAsia" w:cs="Times New Roman" w:hint="eastAsia"/>
            <w:sz w:val="32"/>
            <w:szCs w:val="32"/>
            <w:lang w:bidi="ar"/>
            <w:rPrChange w:id="1025" w:author="小鹏 李" w:date="2025-03-31T16:13:00Z" w16du:dateUtc="2025-03-31T08:13:00Z">
              <w:rPr>
                <w:rFonts w:ascii="Calibri" w:eastAsia="仿宋_GB2312" w:hAnsi="Calibri" w:cs="Times New Roman" w:hint="eastAsia"/>
                <w:sz w:val="32"/>
                <w:szCs w:val="32"/>
                <w:lang w:bidi="ar"/>
              </w:rPr>
            </w:rPrChange>
          </w:rPr>
          <w:delText>附件：</w:delText>
        </w:r>
        <w:r w:rsidRPr="006F3F6F" w:rsidDel="006F3F6F">
          <w:rPr>
            <w:rFonts w:asciiTheme="minorEastAsia" w:hAnsiTheme="minorEastAsia" w:cs="Times New Roman"/>
            <w:sz w:val="32"/>
            <w:szCs w:val="32"/>
            <w:lang w:bidi="ar"/>
            <w:rPrChange w:id="1026" w:author="小鹏 李" w:date="2025-03-31T16:13:00Z" w16du:dateUtc="2025-03-31T08:13:00Z">
              <w:rPr>
                <w:rFonts w:ascii="Times New Roman" w:eastAsia="仿宋_GB2312" w:hAnsi="Times New Roman" w:cs="Times New Roman"/>
                <w:sz w:val="32"/>
                <w:szCs w:val="32"/>
                <w:lang w:bidi="ar"/>
              </w:rPr>
            </w:rPrChange>
          </w:rPr>
          <w:delText>1.</w:delText>
        </w:r>
        <w:r w:rsidRPr="006F3F6F" w:rsidDel="006F3F6F">
          <w:rPr>
            <w:rFonts w:asciiTheme="minorEastAsia" w:hAnsiTheme="minorEastAsia" w:cs="Times New Roman" w:hint="eastAsia"/>
            <w:sz w:val="32"/>
            <w:szCs w:val="32"/>
            <w:lang w:bidi="ar"/>
            <w:rPrChange w:id="1027" w:author="小鹏 李" w:date="2025-03-31T16:13:00Z" w16du:dateUtc="2025-03-31T08:13:00Z">
              <w:rPr>
                <w:rFonts w:ascii="Calibri" w:eastAsia="仿宋_GB2312" w:hAnsi="Calibri" w:cs="Times New Roman" w:hint="eastAsia"/>
                <w:sz w:val="32"/>
                <w:szCs w:val="32"/>
                <w:lang w:bidi="ar"/>
              </w:rPr>
            </w:rPrChange>
          </w:rPr>
          <w:delText>四川宏达（集团）有限公司本部</w:delText>
        </w:r>
        <w:r w:rsidRPr="006F3F6F" w:rsidDel="006F3F6F">
          <w:rPr>
            <w:rFonts w:asciiTheme="minorEastAsia" w:hAnsiTheme="minorEastAsia" w:cs="Times New Roman"/>
            <w:sz w:val="32"/>
            <w:szCs w:val="32"/>
            <w:lang w:bidi="ar"/>
            <w:rPrChange w:id="1028" w:author="小鹏 李" w:date="2025-03-31T16:13:00Z" w16du:dateUtc="2025-03-31T08:13:00Z">
              <w:rPr>
                <w:rFonts w:ascii="Times New Roman" w:eastAsia="仿宋_GB2312" w:hAnsi="Times New Roman" w:cs="Times New Roman"/>
                <w:sz w:val="32"/>
                <w:szCs w:val="32"/>
                <w:lang w:bidi="ar"/>
              </w:rPr>
            </w:rPrChange>
          </w:rPr>
          <w:delText>2025</w:delText>
        </w:r>
        <w:r w:rsidRPr="006F3F6F" w:rsidDel="006F3F6F">
          <w:rPr>
            <w:rFonts w:asciiTheme="minorEastAsia" w:hAnsiTheme="minorEastAsia" w:cs="Times New Roman" w:hint="eastAsia"/>
            <w:sz w:val="32"/>
            <w:szCs w:val="32"/>
            <w:lang w:bidi="ar"/>
            <w:rPrChange w:id="1029" w:author="小鹏 李" w:date="2025-03-31T16:13:00Z" w16du:dateUtc="2025-03-31T08:13:00Z">
              <w:rPr>
                <w:rFonts w:ascii="Calibri" w:eastAsia="仿宋_GB2312" w:hAnsi="Calibri" w:cs="Times New Roman" w:hint="eastAsia"/>
                <w:sz w:val="32"/>
                <w:szCs w:val="32"/>
                <w:lang w:bidi="ar"/>
              </w:rPr>
            </w:rPrChange>
          </w:rPr>
          <w:delText>年</w:delText>
        </w:r>
      </w:del>
      <w:ins w:id="1030" w:author="8" w:date="2025-03-28T10:24:00Z">
        <w:del w:id="1031" w:author="小鹏 李" w:date="2025-03-31T16:16:00Z" w16du:dateUtc="2025-03-31T08:16:00Z">
          <w:r w:rsidRPr="006F3F6F" w:rsidDel="006F3F6F">
            <w:rPr>
              <w:rFonts w:asciiTheme="minorEastAsia" w:hAnsiTheme="minorEastAsia" w:cs="Times New Roman" w:hint="eastAsia"/>
              <w:sz w:val="32"/>
              <w:szCs w:val="32"/>
              <w:lang w:bidi="ar"/>
              <w:rPrChange w:id="1032" w:author="小鹏 李" w:date="2025-03-31T16:13:00Z" w16du:dateUtc="2025-03-31T08:13:00Z">
                <w:rPr>
                  <w:rFonts w:ascii="Calibri" w:eastAsia="仿宋_GB2312" w:hAnsi="Calibri" w:cs="Times New Roman" w:hint="eastAsia"/>
                  <w:sz w:val="32"/>
                  <w:szCs w:val="32"/>
                  <w:lang w:bidi="ar"/>
                </w:rPr>
              </w:rPrChange>
            </w:rPr>
            <w:delText>纪检工作人员</w:delText>
          </w:r>
        </w:del>
      </w:ins>
      <w:del w:id="1033" w:author="小鹏 李" w:date="2025-03-31T16:16:00Z" w16du:dateUtc="2025-03-31T08:16:00Z">
        <w:r w:rsidRPr="006F3F6F" w:rsidDel="006F3F6F">
          <w:rPr>
            <w:rFonts w:asciiTheme="minorEastAsia" w:hAnsiTheme="minorEastAsia" w:cs="Times New Roman" w:hint="eastAsia"/>
            <w:sz w:val="32"/>
            <w:szCs w:val="32"/>
            <w:lang w:bidi="ar"/>
            <w:rPrChange w:id="1034" w:author="小鹏 李" w:date="2025-03-31T16:13:00Z" w16du:dateUtc="2025-03-31T08:13:00Z">
              <w:rPr>
                <w:rFonts w:ascii="Calibri" w:eastAsia="仿宋_GB2312" w:hAnsi="Calibri" w:cs="Times New Roman" w:hint="eastAsia"/>
                <w:sz w:val="32"/>
                <w:szCs w:val="32"/>
                <w:lang w:bidi="ar"/>
              </w:rPr>
            </w:rPrChange>
          </w:rPr>
          <w:delText>内部选聘</w:delText>
        </w:r>
      </w:del>
      <w:ins w:id="1035" w:author="8" w:date="2025-03-28T10:24:00Z">
        <w:del w:id="1036" w:author="小鹏 李" w:date="2025-03-31T16:16:00Z" w16du:dateUtc="2025-03-31T08:16:00Z">
          <w:r w:rsidRPr="006F3F6F" w:rsidDel="006F3F6F">
            <w:rPr>
              <w:rFonts w:asciiTheme="minorEastAsia" w:hAnsiTheme="minorEastAsia" w:cs="Times New Roman" w:hint="eastAsia"/>
              <w:sz w:val="32"/>
              <w:szCs w:val="32"/>
              <w:lang w:bidi="ar"/>
              <w:rPrChange w:id="1037" w:author="小鹏 李" w:date="2025-03-31T16:13:00Z" w16du:dateUtc="2025-03-31T08:13:00Z">
                <w:rPr>
                  <w:rFonts w:ascii="Calibri" w:eastAsia="仿宋_GB2312" w:hAnsi="Calibri" w:cs="Times New Roman" w:hint="eastAsia"/>
                  <w:sz w:val="32"/>
                  <w:szCs w:val="32"/>
                  <w:lang w:bidi="ar"/>
                </w:rPr>
              </w:rPrChange>
            </w:rPr>
            <w:delText>及</w:delText>
          </w:r>
        </w:del>
      </w:ins>
      <w:ins w:id="1038" w:author="123" w:date="2025-03-27T18:02:00Z">
        <w:del w:id="1039" w:author="小鹏 李" w:date="2025-03-31T16:16:00Z" w16du:dateUtc="2025-03-31T08:16:00Z">
          <w:r w:rsidRPr="006F3F6F" w:rsidDel="006F3F6F">
            <w:rPr>
              <w:rFonts w:asciiTheme="minorEastAsia" w:hAnsiTheme="minorEastAsia" w:cs="Times New Roman" w:hint="eastAsia"/>
              <w:sz w:val="32"/>
              <w:szCs w:val="32"/>
              <w:lang w:bidi="ar"/>
              <w:rPrChange w:id="1040" w:author="小鹏 李" w:date="2025-03-31T16:13:00Z" w16du:dateUtc="2025-03-31T08:13:00Z">
                <w:rPr>
                  <w:rFonts w:ascii="Calibri" w:eastAsia="仿宋_GB2312" w:hAnsi="Calibri" w:cs="Times New Roman" w:hint="eastAsia"/>
                  <w:sz w:val="32"/>
                  <w:szCs w:val="32"/>
                  <w:lang w:bidi="ar"/>
                </w:rPr>
              </w:rPrChange>
            </w:rPr>
            <w:delText>和社会招聘</w:delText>
          </w:r>
        </w:del>
      </w:ins>
      <w:del w:id="1041" w:author="小鹏 李" w:date="2025-03-31T16:16:00Z" w16du:dateUtc="2025-03-31T08:16:00Z">
        <w:r w:rsidRPr="006F3F6F" w:rsidDel="006F3F6F">
          <w:rPr>
            <w:rFonts w:asciiTheme="minorEastAsia" w:hAnsiTheme="minorEastAsia" w:cs="Times New Roman" w:hint="eastAsia"/>
            <w:sz w:val="32"/>
            <w:szCs w:val="32"/>
            <w:lang w:bidi="ar"/>
            <w:rPrChange w:id="1042" w:author="小鹏 李" w:date="2025-03-31T16:13:00Z" w16du:dateUtc="2025-03-31T08:13:00Z">
              <w:rPr>
                <w:rFonts w:ascii="Calibri" w:eastAsia="仿宋_GB2312" w:hAnsi="Calibri" w:cs="Times New Roman" w:hint="eastAsia"/>
                <w:sz w:val="32"/>
                <w:szCs w:val="32"/>
                <w:lang w:bidi="ar"/>
              </w:rPr>
            </w:rPrChange>
          </w:rPr>
          <w:delText>纪检</w:delText>
        </w:r>
      </w:del>
      <w:ins w:id="1043" w:author="123" w:date="2025-03-27T18:02:00Z">
        <w:del w:id="1044" w:author="小鹏 李" w:date="2025-03-31T16:16:00Z" w16du:dateUtc="2025-03-31T08:16:00Z">
          <w:r w:rsidRPr="006F3F6F" w:rsidDel="006F3F6F">
            <w:rPr>
              <w:rFonts w:asciiTheme="minorEastAsia" w:hAnsiTheme="minorEastAsia" w:cs="Times New Roman" w:hint="eastAsia"/>
              <w:sz w:val="32"/>
              <w:szCs w:val="32"/>
              <w:lang w:bidi="ar"/>
              <w:rPrChange w:id="1045" w:author="小鹏 李" w:date="2025-03-31T16:13:00Z" w16du:dateUtc="2025-03-31T08:13:00Z">
                <w:rPr>
                  <w:rFonts w:ascii="Calibri" w:eastAsia="仿宋_GB2312" w:hAnsi="Calibri" w:cs="Times New Roman" w:hint="eastAsia"/>
                  <w:sz w:val="32"/>
                  <w:szCs w:val="32"/>
                  <w:lang w:bidi="ar"/>
                </w:rPr>
              </w:rPrChange>
            </w:rPr>
            <w:delText>工作</w:delText>
          </w:r>
        </w:del>
      </w:ins>
      <w:del w:id="1046" w:author="小鹏 李" w:date="2025-03-31T16:16:00Z" w16du:dateUtc="2025-03-31T08:16:00Z">
        <w:r w:rsidRPr="006F3F6F" w:rsidDel="006F3F6F">
          <w:rPr>
            <w:rFonts w:asciiTheme="minorEastAsia" w:hAnsiTheme="minorEastAsia" w:cs="Times New Roman" w:hint="eastAsia"/>
            <w:sz w:val="32"/>
            <w:szCs w:val="32"/>
            <w:lang w:bidi="ar"/>
            <w:rPrChange w:id="1047" w:author="小鹏 李" w:date="2025-03-31T16:13:00Z" w16du:dateUtc="2025-03-31T08:13:00Z">
              <w:rPr>
                <w:rFonts w:ascii="Calibri" w:eastAsia="仿宋_GB2312" w:hAnsi="Calibri" w:cs="Times New Roman" w:hint="eastAsia"/>
                <w:sz w:val="32"/>
                <w:szCs w:val="32"/>
                <w:lang w:bidi="ar"/>
              </w:rPr>
            </w:rPrChange>
          </w:rPr>
          <w:delText>人员岗位信息表</w:delText>
        </w:r>
      </w:del>
    </w:p>
    <w:p w14:paraId="2ED9205D" w14:textId="2417E311" w:rsidR="005E6294" w:rsidRPr="006F3F6F" w:rsidDel="006F3F6F" w:rsidRDefault="00000000" w:rsidP="005E6294">
      <w:pPr>
        <w:spacing w:line="579" w:lineRule="exact"/>
        <w:ind w:leftChars="456" w:left="1947" w:hangingChars="309" w:hanging="989"/>
        <w:rPr>
          <w:del w:id="1048" w:author="小鹏 李" w:date="2025-03-31T16:16:00Z" w16du:dateUtc="2025-03-31T08:16:00Z"/>
          <w:rFonts w:asciiTheme="minorEastAsia" w:hAnsiTheme="minorEastAsia" w:cs="Times New Roman"/>
          <w:sz w:val="32"/>
          <w:szCs w:val="32"/>
          <w:lang w:bidi="ar"/>
          <w:rPrChange w:id="1049" w:author="小鹏 李" w:date="2025-03-31T16:13:00Z" w16du:dateUtc="2025-03-31T08:13:00Z">
            <w:rPr>
              <w:del w:id="1050" w:author="小鹏 李" w:date="2025-03-31T16:16:00Z" w16du:dateUtc="2025-03-31T08:16:00Z"/>
              <w:rFonts w:ascii="Calibri" w:eastAsia="仿宋_GB2312" w:hAnsi="Calibri" w:cs="Times New Roman"/>
              <w:sz w:val="32"/>
              <w:szCs w:val="32"/>
              <w:lang w:bidi="ar"/>
            </w:rPr>
          </w:rPrChange>
        </w:rPr>
        <w:pPrChange w:id="1051" w:author="8" w:date="2025-03-28T10:31:00Z">
          <w:pPr>
            <w:spacing w:line="579" w:lineRule="exact"/>
            <w:ind w:leftChars="760" w:left="1596"/>
          </w:pPr>
        </w:pPrChange>
      </w:pPr>
      <w:del w:id="1052" w:author="小鹏 李" w:date="2025-03-31T16:16:00Z" w16du:dateUtc="2025-03-31T08:16:00Z">
        <w:r w:rsidRPr="006F3F6F" w:rsidDel="006F3F6F">
          <w:rPr>
            <w:rFonts w:asciiTheme="minorEastAsia" w:hAnsiTheme="minorEastAsia" w:cs="Times New Roman"/>
            <w:sz w:val="32"/>
            <w:szCs w:val="32"/>
            <w:lang w:bidi="ar"/>
            <w:rPrChange w:id="1053" w:author="小鹏 李" w:date="2025-03-31T16:13:00Z" w16du:dateUtc="2025-03-31T08:13:00Z">
              <w:rPr>
                <w:rFonts w:ascii="Times New Roman" w:eastAsia="仿宋_GB2312" w:hAnsi="Times New Roman" w:cs="Times New Roman"/>
                <w:sz w:val="32"/>
                <w:szCs w:val="32"/>
                <w:lang w:bidi="ar"/>
              </w:rPr>
            </w:rPrChange>
          </w:rPr>
          <w:delText>2.</w:delText>
        </w:r>
        <w:r w:rsidRPr="006F3F6F" w:rsidDel="006F3F6F">
          <w:rPr>
            <w:rFonts w:asciiTheme="minorEastAsia" w:hAnsiTheme="minorEastAsia" w:cs="Times New Roman" w:hint="eastAsia"/>
            <w:sz w:val="32"/>
            <w:szCs w:val="32"/>
            <w:lang w:bidi="ar"/>
            <w:rPrChange w:id="1054" w:author="小鹏 李" w:date="2025-03-31T16:13:00Z" w16du:dateUtc="2025-03-31T08:13:00Z">
              <w:rPr>
                <w:rFonts w:ascii="Calibri" w:eastAsia="仿宋_GB2312" w:hAnsi="Calibri" w:cs="Times New Roman" w:hint="eastAsia"/>
                <w:sz w:val="32"/>
                <w:szCs w:val="32"/>
                <w:lang w:bidi="ar"/>
              </w:rPr>
            </w:rPrChange>
          </w:rPr>
          <w:delText>四川宏达（集团）有限公司本部</w:delText>
        </w:r>
      </w:del>
      <w:bookmarkStart w:id="1055" w:name="OLE_LINK14"/>
      <w:bookmarkStart w:id="1056" w:name="OLE_LINK19"/>
      <w:ins w:id="1057" w:author="123" w:date="2025-03-27T18:11:00Z">
        <w:del w:id="1058" w:author="小鹏 李" w:date="2025-03-31T16:16:00Z" w16du:dateUtc="2025-03-31T08:16:00Z">
          <w:r w:rsidRPr="006F3F6F" w:rsidDel="006F3F6F">
            <w:rPr>
              <w:rFonts w:asciiTheme="minorEastAsia" w:hAnsiTheme="minorEastAsia" w:cs="Times New Roman" w:hint="eastAsia"/>
              <w:sz w:val="32"/>
              <w:szCs w:val="32"/>
              <w:lang w:bidi="ar"/>
              <w:rPrChange w:id="1059" w:author="小鹏 李" w:date="2025-03-31T16:13:00Z" w16du:dateUtc="2025-03-31T08:13:00Z">
                <w:rPr>
                  <w:rFonts w:ascii="Calibri" w:eastAsia="仿宋_GB2312" w:hAnsi="Calibri" w:cs="Times New Roman" w:hint="eastAsia"/>
                  <w:sz w:val="32"/>
                  <w:szCs w:val="32"/>
                  <w:highlight w:val="yellow"/>
                  <w:lang w:bidi="ar"/>
                </w:rPr>
              </w:rPrChange>
            </w:rPr>
            <w:delText>内部选聘</w:delText>
          </w:r>
        </w:del>
      </w:ins>
      <w:del w:id="1060" w:author="小鹏 李" w:date="2025-03-31T16:16:00Z" w16du:dateUtc="2025-03-31T08:16:00Z">
        <w:r w:rsidRPr="006F3F6F" w:rsidDel="006F3F6F">
          <w:rPr>
            <w:rFonts w:asciiTheme="minorEastAsia" w:hAnsiTheme="minorEastAsia" w:cs="Times New Roman" w:hint="eastAsia"/>
            <w:sz w:val="32"/>
            <w:szCs w:val="32"/>
            <w:lang w:bidi="ar"/>
            <w:rPrChange w:id="1061" w:author="小鹏 李" w:date="2025-03-31T16:13:00Z" w16du:dateUtc="2025-03-31T08:13:00Z">
              <w:rPr>
                <w:rFonts w:ascii="Calibri" w:eastAsia="仿宋_GB2312" w:hAnsi="Calibri" w:cs="Times New Roman" w:hint="eastAsia"/>
                <w:sz w:val="32"/>
                <w:szCs w:val="32"/>
                <w:lang w:bidi="ar"/>
              </w:rPr>
            </w:rPrChange>
          </w:rPr>
          <w:delText>纪检办公室</w:delText>
        </w:r>
        <w:bookmarkEnd w:id="1055"/>
        <w:r w:rsidRPr="006F3F6F" w:rsidDel="006F3F6F">
          <w:rPr>
            <w:rFonts w:asciiTheme="minorEastAsia" w:hAnsiTheme="minorEastAsia" w:cs="Times New Roman" w:hint="eastAsia"/>
            <w:sz w:val="32"/>
            <w:szCs w:val="32"/>
            <w:lang w:bidi="ar"/>
            <w:rPrChange w:id="1062" w:author="小鹏 李" w:date="2025-03-31T16:13:00Z" w16du:dateUtc="2025-03-31T08:13:00Z">
              <w:rPr>
                <w:rFonts w:ascii="Calibri" w:eastAsia="仿宋_GB2312" w:hAnsi="Calibri" w:cs="Times New Roman" w:hint="eastAsia"/>
                <w:sz w:val="32"/>
                <w:szCs w:val="32"/>
                <w:lang w:bidi="ar"/>
              </w:rPr>
            </w:rPrChange>
          </w:rPr>
          <w:delText>副主任</w:delText>
        </w:r>
      </w:del>
    </w:p>
    <w:p w14:paraId="19050DC2" w14:textId="0CEB849C" w:rsidR="005E6294" w:rsidRPr="006F3F6F" w:rsidDel="006F3F6F" w:rsidRDefault="00000000" w:rsidP="005E6294">
      <w:pPr>
        <w:spacing w:line="579" w:lineRule="exact"/>
        <w:ind w:leftChars="760" w:left="1596" w:firstLineChars="100" w:firstLine="320"/>
        <w:rPr>
          <w:del w:id="1063" w:author="小鹏 李" w:date="2025-03-31T16:16:00Z" w16du:dateUtc="2025-03-31T08:16:00Z"/>
          <w:rFonts w:asciiTheme="minorEastAsia" w:hAnsiTheme="minorEastAsia" w:cs="Times New Roman"/>
          <w:sz w:val="32"/>
          <w:szCs w:val="32"/>
          <w:lang w:bidi="ar"/>
          <w:rPrChange w:id="1064" w:author="小鹏 李" w:date="2025-03-31T16:13:00Z" w16du:dateUtc="2025-03-31T08:13:00Z">
            <w:rPr>
              <w:del w:id="1065" w:author="小鹏 李" w:date="2025-03-31T16:16:00Z" w16du:dateUtc="2025-03-31T08:16:00Z"/>
              <w:rFonts w:ascii="Calibri" w:eastAsia="仿宋_GB2312" w:hAnsi="Calibri" w:cs="Times New Roman"/>
              <w:sz w:val="32"/>
              <w:szCs w:val="32"/>
              <w:lang w:bidi="ar"/>
            </w:rPr>
          </w:rPrChange>
        </w:rPr>
        <w:pPrChange w:id="1066" w:author="8" w:date="2025-03-28T10:31:00Z">
          <w:pPr>
            <w:spacing w:line="579" w:lineRule="exact"/>
            <w:ind w:leftChars="760" w:left="1596" w:firstLineChars="69" w:firstLine="221"/>
          </w:pPr>
        </w:pPrChange>
      </w:pPr>
      <w:del w:id="1067" w:author="小鹏 李" w:date="2025-03-31T16:16:00Z" w16du:dateUtc="2025-03-31T08:16:00Z">
        <w:r w:rsidRPr="006F3F6F" w:rsidDel="006F3F6F">
          <w:rPr>
            <w:rFonts w:asciiTheme="minorEastAsia" w:hAnsiTheme="minorEastAsia" w:cs="Times New Roman" w:hint="eastAsia"/>
            <w:sz w:val="32"/>
            <w:szCs w:val="32"/>
            <w:lang w:bidi="ar"/>
            <w:rPrChange w:id="1068" w:author="小鹏 李" w:date="2025-03-31T16:13:00Z" w16du:dateUtc="2025-03-31T08:13:00Z">
              <w:rPr>
                <w:rFonts w:ascii="Calibri" w:eastAsia="仿宋_GB2312" w:hAnsi="Calibri" w:cs="Times New Roman" w:hint="eastAsia"/>
                <w:sz w:val="32"/>
                <w:szCs w:val="32"/>
                <w:lang w:bidi="ar"/>
              </w:rPr>
            </w:rPrChange>
          </w:rPr>
          <w:delText>岗位报名表</w:delText>
        </w:r>
      </w:del>
    </w:p>
    <w:bookmarkEnd w:id="1056"/>
    <w:p w14:paraId="53F1B99C" w14:textId="65279F19" w:rsidR="005E6294" w:rsidRPr="006F3F6F" w:rsidDel="006F3F6F" w:rsidRDefault="00000000" w:rsidP="005E6294">
      <w:pPr>
        <w:spacing w:line="579" w:lineRule="exact"/>
        <w:ind w:leftChars="760" w:left="1596"/>
        <w:rPr>
          <w:del w:id="1069" w:author="小鹏 李" w:date="2025-03-31T16:16:00Z" w16du:dateUtc="2025-03-31T08:16:00Z"/>
          <w:rFonts w:asciiTheme="minorEastAsia" w:hAnsiTheme="minorEastAsia" w:cs="Times New Roman"/>
          <w:sz w:val="32"/>
          <w:szCs w:val="32"/>
          <w:lang w:bidi="ar"/>
          <w:rPrChange w:id="1070" w:author="小鹏 李" w:date="2025-03-31T16:13:00Z" w16du:dateUtc="2025-03-31T08:13:00Z">
            <w:rPr>
              <w:del w:id="1071" w:author="小鹏 李" w:date="2025-03-31T16:16:00Z" w16du:dateUtc="2025-03-31T08:16:00Z"/>
              <w:rFonts w:ascii="Calibri" w:eastAsia="仿宋_GB2312" w:hAnsi="Calibri" w:cs="Times New Roman"/>
              <w:sz w:val="32"/>
              <w:szCs w:val="32"/>
              <w:lang w:bidi="ar"/>
            </w:rPr>
          </w:rPrChange>
        </w:rPr>
        <w:pPrChange w:id="1072" w:author="123" w:date="2025-03-27T18:11:00Z">
          <w:pPr>
            <w:spacing w:line="579" w:lineRule="exact"/>
            <w:ind w:firstLineChars="500" w:firstLine="1600"/>
          </w:pPr>
        </w:pPrChange>
      </w:pPr>
      <w:del w:id="1073" w:author="小鹏 李" w:date="2025-03-31T16:16:00Z" w16du:dateUtc="2025-03-31T08:16:00Z">
        <w:r w:rsidRPr="006F3F6F" w:rsidDel="006F3F6F">
          <w:rPr>
            <w:rFonts w:asciiTheme="minorEastAsia" w:hAnsiTheme="minorEastAsia" w:cs="Times New Roman"/>
            <w:sz w:val="32"/>
            <w:szCs w:val="32"/>
            <w:lang w:bidi="ar"/>
            <w:rPrChange w:id="1074" w:author="小鹏 李" w:date="2025-03-31T16:13:00Z" w16du:dateUtc="2025-03-31T08:13:00Z">
              <w:rPr>
                <w:rFonts w:ascii="Times New Roman" w:eastAsia="仿宋_GB2312" w:hAnsi="Times New Roman" w:cs="Times New Roman"/>
                <w:sz w:val="32"/>
                <w:szCs w:val="32"/>
                <w:lang w:bidi="ar"/>
              </w:rPr>
            </w:rPrChange>
          </w:rPr>
          <w:delText>3.</w:delText>
        </w:r>
        <w:r w:rsidRPr="006F3F6F" w:rsidDel="006F3F6F">
          <w:rPr>
            <w:rFonts w:asciiTheme="minorEastAsia" w:hAnsiTheme="minorEastAsia" w:cs="Times New Roman" w:hint="eastAsia"/>
            <w:sz w:val="32"/>
            <w:szCs w:val="32"/>
            <w:lang w:bidi="ar"/>
            <w:rPrChange w:id="1075" w:author="小鹏 李" w:date="2025-03-31T16:13:00Z" w16du:dateUtc="2025-03-31T08:13:00Z">
              <w:rPr>
                <w:rFonts w:ascii="Calibri" w:eastAsia="仿宋_GB2312" w:hAnsi="Calibri" w:cs="Times New Roman" w:hint="eastAsia"/>
                <w:sz w:val="32"/>
                <w:szCs w:val="32"/>
                <w:lang w:bidi="ar"/>
              </w:rPr>
            </w:rPrChange>
          </w:rPr>
          <w:delText>四川宏达（集团）有限公司本部</w:delText>
        </w:r>
      </w:del>
      <w:bookmarkStart w:id="1076" w:name="OLE_LINK20"/>
      <w:ins w:id="1077" w:author="123" w:date="2025-03-27T18:11:00Z">
        <w:del w:id="1078" w:author="小鹏 李" w:date="2025-03-31T16:16:00Z" w16du:dateUtc="2025-03-31T08:16:00Z">
          <w:r w:rsidRPr="006F3F6F" w:rsidDel="006F3F6F">
            <w:rPr>
              <w:rFonts w:asciiTheme="minorEastAsia" w:hAnsiTheme="minorEastAsia" w:cs="Times New Roman" w:hint="eastAsia"/>
              <w:sz w:val="32"/>
              <w:szCs w:val="32"/>
              <w:lang w:bidi="ar"/>
              <w:rPrChange w:id="1079" w:author="小鹏 李" w:date="2025-03-31T16:13:00Z" w16du:dateUtc="2025-03-31T08:13:00Z">
                <w:rPr>
                  <w:rFonts w:ascii="Calibri" w:eastAsia="仿宋_GB2312" w:hAnsi="Calibri" w:cs="Times New Roman" w:hint="eastAsia"/>
                  <w:sz w:val="32"/>
                  <w:szCs w:val="32"/>
                  <w:highlight w:val="yellow"/>
                  <w:lang w:bidi="ar"/>
                </w:rPr>
              </w:rPrChange>
            </w:rPr>
            <w:delText>内部选聘</w:delText>
          </w:r>
        </w:del>
      </w:ins>
      <w:del w:id="1080" w:author="小鹏 李" w:date="2025-03-31T16:16:00Z" w16du:dateUtc="2025-03-31T08:16:00Z">
        <w:r w:rsidRPr="006F3F6F" w:rsidDel="006F3F6F">
          <w:rPr>
            <w:rFonts w:asciiTheme="minorEastAsia" w:hAnsiTheme="minorEastAsia" w:cs="Times New Roman" w:hint="eastAsia"/>
            <w:sz w:val="32"/>
            <w:szCs w:val="32"/>
            <w:lang w:bidi="ar"/>
            <w:rPrChange w:id="1081" w:author="小鹏 李" w:date="2025-03-31T16:13:00Z" w16du:dateUtc="2025-03-31T08:13:00Z">
              <w:rPr>
                <w:rFonts w:ascii="Calibri" w:eastAsia="仿宋_GB2312" w:hAnsi="Calibri" w:cs="Times New Roman" w:hint="eastAsia"/>
                <w:sz w:val="32"/>
                <w:szCs w:val="32"/>
                <w:lang w:bidi="ar"/>
              </w:rPr>
            </w:rPrChange>
          </w:rPr>
          <w:delText>纪检办公</w:delText>
        </w:r>
      </w:del>
      <w:ins w:id="1082" w:author="123" w:date="2025-03-27T18:11:00Z">
        <w:del w:id="1083" w:author="小鹏 李" w:date="2025-03-31T16:16:00Z" w16du:dateUtc="2025-03-31T08:16:00Z">
          <w:r w:rsidRPr="006F3F6F" w:rsidDel="006F3F6F">
            <w:rPr>
              <w:rFonts w:asciiTheme="minorEastAsia" w:hAnsiTheme="minorEastAsia" w:cs="Times New Roman"/>
              <w:sz w:val="32"/>
              <w:szCs w:val="32"/>
              <w:lang w:bidi="ar"/>
              <w:rPrChange w:id="1084" w:author="小鹏 李" w:date="2025-03-31T16:13:00Z" w16du:dateUtc="2025-03-31T08:13:00Z">
                <w:rPr>
                  <w:rFonts w:ascii="Calibri" w:eastAsia="仿宋_GB2312" w:hAnsi="Calibri" w:cs="Times New Roman"/>
                  <w:sz w:val="32"/>
                  <w:szCs w:val="32"/>
                  <w:highlight w:val="yellow"/>
                  <w:lang w:bidi="ar"/>
                </w:rPr>
              </w:rPrChange>
            </w:rPr>
            <w:delText xml:space="preserve">    </w:delText>
          </w:r>
        </w:del>
      </w:ins>
      <w:del w:id="1085" w:author="小鹏 李" w:date="2025-03-31T16:16:00Z" w16du:dateUtc="2025-03-31T08:16:00Z">
        <w:r w:rsidRPr="006F3F6F" w:rsidDel="006F3F6F">
          <w:rPr>
            <w:rFonts w:asciiTheme="minorEastAsia" w:hAnsiTheme="minorEastAsia" w:cs="Times New Roman" w:hint="eastAsia"/>
            <w:sz w:val="32"/>
            <w:szCs w:val="32"/>
            <w:lang w:bidi="ar"/>
            <w:rPrChange w:id="1086" w:author="小鹏 李" w:date="2025-03-31T16:13:00Z" w16du:dateUtc="2025-03-31T08:13:00Z">
              <w:rPr>
                <w:rFonts w:ascii="Calibri" w:eastAsia="仿宋_GB2312" w:hAnsi="Calibri" w:cs="Times New Roman" w:hint="eastAsia"/>
                <w:sz w:val="32"/>
                <w:szCs w:val="32"/>
                <w:lang w:bidi="ar"/>
              </w:rPr>
            </w:rPrChange>
          </w:rPr>
          <w:delText>室一般管</w:delText>
        </w:r>
      </w:del>
    </w:p>
    <w:p w14:paraId="0238F979" w14:textId="39E37DBE" w:rsidR="005E6294" w:rsidRPr="006F3F6F" w:rsidDel="006F3F6F" w:rsidRDefault="00000000" w:rsidP="005E6294">
      <w:pPr>
        <w:spacing w:line="579" w:lineRule="exact"/>
        <w:ind w:leftChars="760" w:left="1596"/>
        <w:rPr>
          <w:ins w:id="1087" w:author="123" w:date="2025-03-27T18:11:00Z"/>
          <w:del w:id="1088" w:author="小鹏 李" w:date="2025-03-31T16:16:00Z" w16du:dateUtc="2025-03-31T08:16:00Z"/>
          <w:rFonts w:asciiTheme="minorEastAsia" w:hAnsiTheme="minorEastAsia" w:cs="Times New Roman"/>
          <w:sz w:val="32"/>
          <w:szCs w:val="32"/>
          <w:lang w:bidi="ar"/>
          <w:rPrChange w:id="1089" w:author="小鹏 李" w:date="2025-03-31T16:13:00Z" w16du:dateUtc="2025-03-31T08:13:00Z">
            <w:rPr>
              <w:ins w:id="1090" w:author="123" w:date="2025-03-27T18:11:00Z"/>
              <w:del w:id="1091" w:author="小鹏 李" w:date="2025-03-31T16:16:00Z" w16du:dateUtc="2025-03-31T08:16:00Z"/>
              <w:rFonts w:ascii="Calibri" w:eastAsia="仿宋_GB2312" w:hAnsi="Calibri" w:cs="Times New Roman"/>
              <w:sz w:val="32"/>
              <w:szCs w:val="32"/>
              <w:highlight w:val="yellow"/>
              <w:lang w:bidi="ar"/>
            </w:rPr>
          </w:rPrChange>
        </w:rPr>
        <w:pPrChange w:id="1092" w:author="123" w:date="2025-03-27T18:11:00Z">
          <w:pPr>
            <w:spacing w:line="579" w:lineRule="exact"/>
            <w:ind w:leftChars="760" w:left="1596" w:firstLineChars="69" w:firstLine="221"/>
          </w:pPr>
        </w:pPrChange>
      </w:pPr>
      <w:del w:id="1093" w:author="小鹏 李" w:date="2025-03-31T16:16:00Z" w16du:dateUtc="2025-03-31T08:16:00Z">
        <w:r w:rsidRPr="006F3F6F" w:rsidDel="006F3F6F">
          <w:rPr>
            <w:rFonts w:asciiTheme="minorEastAsia" w:hAnsiTheme="minorEastAsia" w:cs="Times New Roman" w:hint="eastAsia"/>
            <w:sz w:val="32"/>
            <w:szCs w:val="32"/>
            <w:lang w:bidi="ar"/>
            <w:rPrChange w:id="1094" w:author="小鹏 李" w:date="2025-03-31T16:13:00Z" w16du:dateUtc="2025-03-31T08:13:00Z">
              <w:rPr>
                <w:rFonts w:ascii="Calibri" w:eastAsia="仿宋_GB2312" w:hAnsi="Calibri" w:cs="Times New Roman" w:hint="eastAsia"/>
                <w:sz w:val="32"/>
                <w:szCs w:val="32"/>
                <w:lang w:bidi="ar"/>
              </w:rPr>
            </w:rPrChange>
          </w:rPr>
          <w:delText>理岗位报名表</w:delText>
        </w:r>
      </w:del>
    </w:p>
    <w:p w14:paraId="1BCDD7F3" w14:textId="5C7EF2DE" w:rsidR="005E6294" w:rsidRPr="006F3F6F" w:rsidDel="006F3F6F" w:rsidRDefault="00000000">
      <w:pPr>
        <w:spacing w:line="579" w:lineRule="exact"/>
        <w:ind w:leftChars="760" w:left="1596"/>
        <w:rPr>
          <w:ins w:id="1095" w:author="123" w:date="2025-03-27T18:11:00Z"/>
          <w:del w:id="1096" w:author="小鹏 李" w:date="2025-03-31T16:16:00Z" w16du:dateUtc="2025-03-31T08:16:00Z"/>
          <w:rFonts w:asciiTheme="minorEastAsia" w:hAnsiTheme="minorEastAsia" w:cs="Times New Roman"/>
          <w:sz w:val="32"/>
          <w:szCs w:val="32"/>
          <w:lang w:bidi="ar"/>
          <w:rPrChange w:id="1097" w:author="小鹏 李" w:date="2025-03-31T16:13:00Z" w16du:dateUtc="2025-03-31T08:13:00Z">
            <w:rPr>
              <w:ins w:id="1098" w:author="123" w:date="2025-03-27T18:11:00Z"/>
              <w:del w:id="1099" w:author="小鹏 李" w:date="2025-03-31T16:16:00Z" w16du:dateUtc="2025-03-31T08:16:00Z"/>
              <w:rFonts w:ascii="Calibri" w:eastAsia="仿宋_GB2312" w:hAnsi="Calibri" w:cs="Times New Roman"/>
              <w:sz w:val="32"/>
              <w:szCs w:val="32"/>
              <w:highlight w:val="yellow"/>
              <w:lang w:bidi="ar"/>
            </w:rPr>
          </w:rPrChange>
        </w:rPr>
      </w:pPr>
      <w:bookmarkStart w:id="1100" w:name="OLE_LINK15"/>
      <w:bookmarkEnd w:id="1076"/>
      <w:ins w:id="1101" w:author="123" w:date="2025-03-27T18:11:00Z">
        <w:del w:id="1102" w:author="小鹏 李" w:date="2025-03-31T16:16:00Z" w16du:dateUtc="2025-03-31T08:16:00Z">
          <w:r w:rsidRPr="006F3F6F" w:rsidDel="006F3F6F">
            <w:rPr>
              <w:rFonts w:asciiTheme="minorEastAsia" w:hAnsiTheme="minorEastAsia" w:cs="Times New Roman"/>
              <w:sz w:val="32"/>
              <w:szCs w:val="32"/>
              <w:lang w:bidi="ar"/>
              <w:rPrChange w:id="1103" w:author="小鹏 李" w:date="2025-03-31T16:13:00Z" w16du:dateUtc="2025-03-31T08:13:00Z">
                <w:rPr>
                  <w:rFonts w:ascii="Times New Roman" w:eastAsia="仿宋_GB2312" w:hAnsi="Times New Roman" w:cs="Times New Roman"/>
                  <w:sz w:val="32"/>
                  <w:szCs w:val="32"/>
                  <w:highlight w:val="yellow"/>
                  <w:lang w:bidi="ar"/>
                </w:rPr>
              </w:rPrChange>
            </w:rPr>
            <w:delText>4.</w:delText>
          </w:r>
          <w:r w:rsidRPr="006F3F6F" w:rsidDel="006F3F6F">
            <w:rPr>
              <w:rFonts w:asciiTheme="minorEastAsia" w:hAnsiTheme="minorEastAsia" w:cs="Times New Roman" w:hint="eastAsia"/>
              <w:sz w:val="32"/>
              <w:szCs w:val="32"/>
              <w:lang w:bidi="ar"/>
              <w:rPrChange w:id="1104" w:author="小鹏 李" w:date="2025-03-31T16:13:00Z" w16du:dateUtc="2025-03-31T08:13:00Z">
                <w:rPr>
                  <w:rFonts w:ascii="Calibri" w:eastAsia="仿宋_GB2312" w:hAnsi="Calibri" w:cs="Times New Roman" w:hint="eastAsia"/>
                  <w:sz w:val="32"/>
                  <w:szCs w:val="32"/>
                  <w:highlight w:val="yellow"/>
                  <w:lang w:bidi="ar"/>
                </w:rPr>
              </w:rPrChange>
            </w:rPr>
            <w:delText>四川宏达（集团）有限公司本部社会招聘纪检办公室主任岗位报名表</w:delText>
          </w:r>
        </w:del>
      </w:ins>
    </w:p>
    <w:p w14:paraId="225E7CAD" w14:textId="19A1B49E" w:rsidR="005E6294" w:rsidRPr="006F3F6F" w:rsidDel="006F3F6F" w:rsidRDefault="00000000">
      <w:pPr>
        <w:spacing w:line="579" w:lineRule="exact"/>
        <w:ind w:leftChars="760" w:left="1596"/>
        <w:rPr>
          <w:ins w:id="1105" w:author="123" w:date="2025-03-27T18:11:00Z"/>
          <w:del w:id="1106" w:author="小鹏 李" w:date="2025-03-31T16:16:00Z" w16du:dateUtc="2025-03-31T08:16:00Z"/>
          <w:rFonts w:asciiTheme="minorEastAsia" w:hAnsiTheme="minorEastAsia" w:cs="Times New Roman"/>
          <w:sz w:val="32"/>
          <w:szCs w:val="32"/>
          <w:lang w:bidi="ar"/>
          <w:rPrChange w:id="1107" w:author="小鹏 李" w:date="2025-03-31T16:13:00Z" w16du:dateUtc="2025-03-31T08:13:00Z">
            <w:rPr>
              <w:ins w:id="1108" w:author="123" w:date="2025-03-27T18:11:00Z"/>
              <w:del w:id="1109" w:author="小鹏 李" w:date="2025-03-31T16:16:00Z" w16du:dateUtc="2025-03-31T08:16:00Z"/>
              <w:rFonts w:ascii="Calibri" w:eastAsia="仿宋_GB2312" w:hAnsi="Calibri" w:cs="Times New Roman"/>
              <w:sz w:val="32"/>
              <w:szCs w:val="32"/>
              <w:highlight w:val="yellow"/>
              <w:lang w:bidi="ar"/>
            </w:rPr>
          </w:rPrChange>
        </w:rPr>
      </w:pPr>
      <w:ins w:id="1110" w:author="123" w:date="2025-03-27T18:11:00Z">
        <w:del w:id="1111" w:author="小鹏 李" w:date="2025-03-31T16:16:00Z" w16du:dateUtc="2025-03-31T08:16:00Z">
          <w:r w:rsidRPr="006F3F6F" w:rsidDel="006F3F6F">
            <w:rPr>
              <w:rFonts w:asciiTheme="minorEastAsia" w:hAnsiTheme="minorEastAsia" w:cs="Times New Roman"/>
              <w:sz w:val="32"/>
              <w:szCs w:val="32"/>
              <w:lang w:bidi="ar"/>
              <w:rPrChange w:id="1112" w:author="小鹏 李" w:date="2025-03-31T16:13:00Z" w16du:dateUtc="2025-03-31T08:13:00Z">
                <w:rPr>
                  <w:rFonts w:ascii="Times New Roman" w:eastAsia="仿宋_GB2312" w:hAnsi="Times New Roman" w:cs="Times New Roman"/>
                  <w:sz w:val="32"/>
                  <w:szCs w:val="32"/>
                  <w:highlight w:val="yellow"/>
                  <w:lang w:bidi="ar"/>
                </w:rPr>
              </w:rPrChange>
            </w:rPr>
            <w:delText>5.</w:delText>
          </w:r>
          <w:r w:rsidRPr="006F3F6F" w:rsidDel="006F3F6F">
            <w:rPr>
              <w:rFonts w:asciiTheme="minorEastAsia" w:hAnsiTheme="minorEastAsia" w:cs="Times New Roman" w:hint="eastAsia"/>
              <w:sz w:val="32"/>
              <w:szCs w:val="32"/>
              <w:lang w:bidi="ar"/>
              <w:rPrChange w:id="1113" w:author="小鹏 李" w:date="2025-03-31T16:13:00Z" w16du:dateUtc="2025-03-31T08:13:00Z">
                <w:rPr>
                  <w:rFonts w:ascii="Calibri" w:eastAsia="仿宋_GB2312" w:hAnsi="Calibri" w:cs="Times New Roman" w:hint="eastAsia"/>
                  <w:sz w:val="32"/>
                  <w:szCs w:val="32"/>
                  <w:highlight w:val="yellow"/>
                  <w:lang w:bidi="ar"/>
                </w:rPr>
              </w:rPrChange>
            </w:rPr>
            <w:delText>四川宏达（集团）有限公司本部社会招聘纪检办公</w:delText>
          </w:r>
          <w:r w:rsidRPr="006F3F6F" w:rsidDel="006F3F6F">
            <w:rPr>
              <w:rFonts w:asciiTheme="minorEastAsia" w:hAnsiTheme="minorEastAsia" w:cs="Times New Roman"/>
              <w:sz w:val="32"/>
              <w:szCs w:val="32"/>
              <w:lang w:bidi="ar"/>
              <w:rPrChange w:id="1114" w:author="小鹏 李" w:date="2025-03-31T16:13:00Z" w16du:dateUtc="2025-03-31T08:13:00Z">
                <w:rPr>
                  <w:rFonts w:ascii="Calibri" w:eastAsia="仿宋_GB2312" w:hAnsi="Calibri" w:cs="Times New Roman"/>
                  <w:sz w:val="32"/>
                  <w:szCs w:val="32"/>
                  <w:highlight w:val="yellow"/>
                  <w:lang w:bidi="ar"/>
                </w:rPr>
              </w:rPrChange>
            </w:rPr>
            <w:delText xml:space="preserve">    </w:delText>
          </w:r>
          <w:r w:rsidRPr="006F3F6F" w:rsidDel="006F3F6F">
            <w:rPr>
              <w:rFonts w:asciiTheme="minorEastAsia" w:hAnsiTheme="minorEastAsia" w:cs="Times New Roman" w:hint="eastAsia"/>
              <w:sz w:val="32"/>
              <w:szCs w:val="32"/>
              <w:lang w:bidi="ar"/>
              <w:rPrChange w:id="1115" w:author="小鹏 李" w:date="2025-03-31T16:13:00Z" w16du:dateUtc="2025-03-31T08:13:00Z">
                <w:rPr>
                  <w:rFonts w:ascii="Calibri" w:eastAsia="仿宋_GB2312" w:hAnsi="Calibri" w:cs="Times New Roman" w:hint="eastAsia"/>
                  <w:sz w:val="32"/>
                  <w:szCs w:val="32"/>
                  <w:highlight w:val="yellow"/>
                  <w:lang w:bidi="ar"/>
                </w:rPr>
              </w:rPrChange>
            </w:rPr>
            <w:delText>室一般管理岗位报名表</w:delText>
          </w:r>
        </w:del>
      </w:ins>
    </w:p>
    <w:bookmarkEnd w:id="1100"/>
    <w:p w14:paraId="6EDA899C" w14:textId="5ECEED0F" w:rsidR="005E6294" w:rsidRPr="006F3F6F" w:rsidDel="006F3F6F" w:rsidRDefault="00000000" w:rsidP="005E6294">
      <w:pPr>
        <w:spacing w:line="579" w:lineRule="exact"/>
        <w:ind w:leftChars="760" w:left="1596"/>
        <w:rPr>
          <w:del w:id="1116" w:author="小鹏 李" w:date="2025-03-31T16:16:00Z" w16du:dateUtc="2025-03-31T08:16:00Z"/>
          <w:rFonts w:asciiTheme="minorEastAsia" w:hAnsiTheme="minorEastAsia" w:cs="Times New Roman"/>
          <w:sz w:val="32"/>
          <w:szCs w:val="32"/>
          <w:lang w:bidi="ar"/>
          <w:rPrChange w:id="1117" w:author="小鹏 李" w:date="2025-03-31T16:13:00Z" w16du:dateUtc="2025-03-31T08:13:00Z">
            <w:rPr>
              <w:del w:id="1118" w:author="小鹏 李" w:date="2025-03-31T16:16:00Z" w16du:dateUtc="2025-03-31T08:16:00Z"/>
              <w:rFonts w:ascii="Calibri" w:eastAsia="仿宋_GB2312" w:hAnsi="Calibri" w:cs="Times New Roman"/>
              <w:sz w:val="32"/>
              <w:szCs w:val="32"/>
              <w:lang w:bidi="ar"/>
            </w:rPr>
          </w:rPrChange>
        </w:rPr>
        <w:pPrChange w:id="1119" w:author="123" w:date="2025-03-27T18:11:00Z">
          <w:pPr>
            <w:spacing w:line="579" w:lineRule="exact"/>
            <w:ind w:leftChars="760" w:left="1596" w:firstLineChars="69" w:firstLine="221"/>
          </w:pPr>
        </w:pPrChange>
      </w:pPr>
      <w:ins w:id="1120" w:author="123" w:date="2025-03-27T18:29:00Z">
        <w:del w:id="1121" w:author="小鹏 李" w:date="2025-03-31T16:16:00Z" w16du:dateUtc="2025-03-31T08:16:00Z">
          <w:r w:rsidRPr="006F3F6F" w:rsidDel="006F3F6F">
            <w:rPr>
              <w:rFonts w:asciiTheme="minorEastAsia" w:hAnsiTheme="minorEastAsia" w:cs="Times New Roman"/>
              <w:sz w:val="32"/>
              <w:szCs w:val="32"/>
              <w:lang w:bidi="ar"/>
              <w:rPrChange w:id="1122" w:author="小鹏 李" w:date="2025-03-31T16:13:00Z" w16du:dateUtc="2025-03-31T08:13:00Z">
                <w:rPr>
                  <w:rFonts w:ascii="Calibri" w:eastAsia="仿宋_GB2312" w:hAnsi="Calibri" w:cs="Times New Roman"/>
                  <w:sz w:val="32"/>
                  <w:szCs w:val="32"/>
                  <w:highlight w:val="yellow"/>
                  <w:lang w:bidi="ar"/>
                </w:rPr>
              </w:rPrChange>
            </w:rPr>
            <w:delText>6.</w:delText>
          </w:r>
          <w:r w:rsidRPr="006F3F6F" w:rsidDel="006F3F6F">
            <w:rPr>
              <w:rFonts w:asciiTheme="minorEastAsia" w:hAnsiTheme="minorEastAsia" w:cs="Times New Roman" w:hint="eastAsia"/>
              <w:sz w:val="32"/>
              <w:szCs w:val="32"/>
              <w:lang w:bidi="ar"/>
              <w:rPrChange w:id="1123" w:author="小鹏 李" w:date="2025-03-31T16:13:00Z" w16du:dateUtc="2025-03-31T08:13:00Z">
                <w:rPr>
                  <w:rFonts w:ascii="Calibri" w:eastAsia="仿宋_GB2312" w:hAnsi="Calibri" w:cs="Times New Roman" w:hint="eastAsia"/>
                  <w:sz w:val="32"/>
                  <w:szCs w:val="32"/>
                  <w:highlight w:val="yellow"/>
                  <w:lang w:bidi="ar"/>
                </w:rPr>
              </w:rPrChange>
            </w:rPr>
            <w:delText>个人承诺书</w:delText>
          </w:r>
        </w:del>
      </w:ins>
    </w:p>
    <w:p w14:paraId="0AF0DA33" w14:textId="7A2BEC1A" w:rsidR="005E6294" w:rsidRPr="006F3F6F" w:rsidDel="006F3F6F" w:rsidRDefault="00000000">
      <w:pPr>
        <w:spacing w:line="579" w:lineRule="exact"/>
        <w:ind w:leftChars="760" w:left="1596"/>
        <w:rPr>
          <w:ins w:id="1124" w:author="8" w:date="2025-03-28T10:32:00Z"/>
          <w:del w:id="1125" w:author="小鹏 李" w:date="2025-03-31T16:16:00Z" w16du:dateUtc="2025-03-31T08:16:00Z"/>
          <w:rFonts w:asciiTheme="minorEastAsia" w:hAnsiTheme="minorEastAsia" w:cs="Times New Roman"/>
          <w:sz w:val="32"/>
          <w:szCs w:val="32"/>
          <w:lang w:bidi="ar"/>
          <w:rPrChange w:id="1126" w:author="小鹏 李" w:date="2025-03-31T16:13:00Z" w16du:dateUtc="2025-03-31T08:13:00Z">
            <w:rPr>
              <w:ins w:id="1127" w:author="8" w:date="2025-03-28T10:32:00Z"/>
              <w:del w:id="1128" w:author="小鹏 李" w:date="2025-03-31T16:16:00Z" w16du:dateUtc="2025-03-31T08:16:00Z"/>
              <w:rFonts w:ascii="Calibri" w:eastAsia="仿宋_GB2312" w:hAnsi="Calibri" w:cs="Times New Roman"/>
              <w:sz w:val="32"/>
              <w:szCs w:val="32"/>
              <w:lang w:bidi="ar"/>
            </w:rPr>
          </w:rPrChange>
        </w:rPr>
      </w:pPr>
      <w:ins w:id="1129" w:author="8" w:date="2025-03-28T10:32:00Z">
        <w:del w:id="1130" w:author="小鹏 李" w:date="2025-03-31T16:16:00Z" w16du:dateUtc="2025-03-31T08:16:00Z">
          <w:r w:rsidRPr="006F3F6F" w:rsidDel="006F3F6F">
            <w:rPr>
              <w:rFonts w:asciiTheme="minorEastAsia" w:hAnsiTheme="minorEastAsia" w:cs="Times New Roman" w:hint="eastAsia"/>
              <w:sz w:val="32"/>
              <w:szCs w:val="32"/>
              <w:lang w:bidi="ar"/>
              <w:rPrChange w:id="1131" w:author="小鹏 李" w:date="2025-03-31T16:13:00Z" w16du:dateUtc="2025-03-31T08:13:00Z">
                <w:rPr>
                  <w:rFonts w:ascii="Calibri" w:eastAsia="仿宋_GB2312" w:hAnsi="Calibri" w:cs="Times New Roman" w:hint="eastAsia"/>
                  <w:sz w:val="32"/>
                  <w:szCs w:val="32"/>
                  <w:lang w:bidi="ar"/>
                </w:rPr>
              </w:rPrChange>
            </w:rPr>
            <w:delText>2.</w:delText>
          </w:r>
          <w:r w:rsidRPr="006F3F6F" w:rsidDel="006F3F6F">
            <w:rPr>
              <w:rFonts w:asciiTheme="minorEastAsia" w:hAnsiTheme="minorEastAsia" w:cs="Times New Roman" w:hint="eastAsia"/>
              <w:sz w:val="32"/>
              <w:szCs w:val="32"/>
              <w:lang w:bidi="ar"/>
              <w:rPrChange w:id="1132" w:author="小鹏 李" w:date="2025-03-31T16:13:00Z" w16du:dateUtc="2025-03-31T08:13:00Z">
                <w:rPr>
                  <w:rFonts w:ascii="Calibri" w:eastAsia="仿宋_GB2312" w:hAnsi="Calibri" w:cs="Times New Roman" w:hint="eastAsia"/>
                  <w:sz w:val="32"/>
                  <w:szCs w:val="32"/>
                  <w:lang w:bidi="ar"/>
                </w:rPr>
              </w:rPrChange>
            </w:rPr>
            <w:delText>四川宏达（集团）有限公司本部内部选聘纪检办公</w:delText>
          </w:r>
        </w:del>
      </w:ins>
    </w:p>
    <w:p w14:paraId="0C7FE098" w14:textId="60248D4B" w:rsidR="005E6294" w:rsidRPr="006F3F6F" w:rsidDel="006F3F6F" w:rsidRDefault="00000000" w:rsidP="005E6294">
      <w:pPr>
        <w:spacing w:line="579" w:lineRule="exact"/>
        <w:ind w:leftChars="730" w:left="1533" w:firstLineChars="100" w:firstLine="320"/>
        <w:rPr>
          <w:ins w:id="1133" w:author="8" w:date="2025-03-28T10:32:00Z"/>
          <w:del w:id="1134" w:author="小鹏 李" w:date="2025-03-31T16:16:00Z" w16du:dateUtc="2025-03-31T08:16:00Z"/>
          <w:rFonts w:asciiTheme="minorEastAsia" w:hAnsiTheme="minorEastAsia" w:cs="Times New Roman"/>
          <w:sz w:val="32"/>
          <w:szCs w:val="32"/>
          <w:lang w:bidi="ar"/>
          <w:rPrChange w:id="1135" w:author="小鹏 李" w:date="2025-03-31T16:13:00Z" w16du:dateUtc="2025-03-31T08:13:00Z">
            <w:rPr>
              <w:ins w:id="1136" w:author="8" w:date="2025-03-28T10:32:00Z"/>
              <w:del w:id="1137" w:author="小鹏 李" w:date="2025-03-31T16:16:00Z" w16du:dateUtc="2025-03-31T08:16:00Z"/>
              <w:rFonts w:ascii="Calibri" w:eastAsia="仿宋_GB2312" w:hAnsi="Calibri" w:cs="Times New Roman"/>
              <w:sz w:val="32"/>
              <w:szCs w:val="32"/>
              <w:lang w:bidi="ar"/>
            </w:rPr>
          </w:rPrChange>
        </w:rPr>
        <w:pPrChange w:id="1138" w:author="8" w:date="2025-03-28T10:32:00Z">
          <w:pPr>
            <w:spacing w:line="579" w:lineRule="exact"/>
            <w:ind w:leftChars="760" w:left="1596"/>
          </w:pPr>
        </w:pPrChange>
      </w:pPr>
      <w:ins w:id="1139" w:author="8" w:date="2025-03-28T10:32:00Z">
        <w:del w:id="1140" w:author="小鹏 李" w:date="2025-03-31T16:16:00Z" w16du:dateUtc="2025-03-31T08:16:00Z">
          <w:r w:rsidRPr="006F3F6F" w:rsidDel="006F3F6F">
            <w:rPr>
              <w:rFonts w:asciiTheme="minorEastAsia" w:hAnsiTheme="minorEastAsia" w:cs="Times New Roman" w:hint="eastAsia"/>
              <w:sz w:val="32"/>
              <w:szCs w:val="32"/>
              <w:lang w:bidi="ar"/>
              <w:rPrChange w:id="1141" w:author="小鹏 李" w:date="2025-03-31T16:13:00Z" w16du:dateUtc="2025-03-31T08:13:00Z">
                <w:rPr>
                  <w:rFonts w:ascii="Calibri" w:eastAsia="仿宋_GB2312" w:hAnsi="Calibri" w:cs="Times New Roman" w:hint="eastAsia"/>
                  <w:sz w:val="32"/>
                  <w:szCs w:val="32"/>
                  <w:lang w:bidi="ar"/>
                </w:rPr>
              </w:rPrChange>
            </w:rPr>
            <w:delText>室主任岗位报名表</w:delText>
          </w:r>
        </w:del>
      </w:ins>
    </w:p>
    <w:p w14:paraId="120D878D" w14:textId="3ADC7951" w:rsidR="005E6294" w:rsidRPr="006F3F6F" w:rsidDel="006F3F6F" w:rsidRDefault="00000000">
      <w:pPr>
        <w:spacing w:line="579" w:lineRule="exact"/>
        <w:ind w:leftChars="760" w:left="1596"/>
        <w:rPr>
          <w:ins w:id="1142" w:author="8" w:date="2025-03-28T10:32:00Z"/>
          <w:del w:id="1143" w:author="小鹏 李" w:date="2025-03-31T16:16:00Z" w16du:dateUtc="2025-03-31T08:16:00Z"/>
          <w:rFonts w:asciiTheme="minorEastAsia" w:hAnsiTheme="minorEastAsia" w:cs="Times New Roman"/>
          <w:sz w:val="32"/>
          <w:szCs w:val="32"/>
          <w:lang w:bidi="ar"/>
          <w:rPrChange w:id="1144" w:author="小鹏 李" w:date="2025-03-31T16:13:00Z" w16du:dateUtc="2025-03-31T08:13:00Z">
            <w:rPr>
              <w:ins w:id="1145" w:author="8" w:date="2025-03-28T10:32:00Z"/>
              <w:del w:id="1146" w:author="小鹏 李" w:date="2025-03-31T16:16:00Z" w16du:dateUtc="2025-03-31T08:16:00Z"/>
              <w:rFonts w:ascii="Calibri" w:eastAsia="仿宋_GB2312" w:hAnsi="Calibri" w:cs="Times New Roman"/>
              <w:sz w:val="32"/>
              <w:szCs w:val="32"/>
              <w:lang w:bidi="ar"/>
            </w:rPr>
          </w:rPrChange>
        </w:rPr>
      </w:pPr>
      <w:ins w:id="1147" w:author="8" w:date="2025-03-28T10:32:00Z">
        <w:del w:id="1148" w:author="小鹏 李" w:date="2025-03-31T16:16:00Z" w16du:dateUtc="2025-03-31T08:16:00Z">
          <w:r w:rsidRPr="006F3F6F" w:rsidDel="006F3F6F">
            <w:rPr>
              <w:rFonts w:asciiTheme="minorEastAsia" w:hAnsiTheme="minorEastAsia" w:cs="Times New Roman" w:hint="eastAsia"/>
              <w:sz w:val="32"/>
              <w:szCs w:val="32"/>
              <w:lang w:bidi="ar"/>
              <w:rPrChange w:id="1149" w:author="小鹏 李" w:date="2025-03-31T16:13:00Z" w16du:dateUtc="2025-03-31T08:13:00Z">
                <w:rPr>
                  <w:rFonts w:ascii="Calibri" w:eastAsia="仿宋_GB2312" w:hAnsi="Calibri" w:cs="Times New Roman" w:hint="eastAsia"/>
                  <w:sz w:val="32"/>
                  <w:szCs w:val="32"/>
                  <w:lang w:bidi="ar"/>
                </w:rPr>
              </w:rPrChange>
            </w:rPr>
            <w:delText>3.</w:delText>
          </w:r>
          <w:r w:rsidRPr="006F3F6F" w:rsidDel="006F3F6F">
            <w:rPr>
              <w:rFonts w:asciiTheme="minorEastAsia" w:hAnsiTheme="minorEastAsia" w:cs="Times New Roman" w:hint="eastAsia"/>
              <w:sz w:val="32"/>
              <w:szCs w:val="32"/>
              <w:lang w:bidi="ar"/>
              <w:rPrChange w:id="1150" w:author="小鹏 李" w:date="2025-03-31T16:13:00Z" w16du:dateUtc="2025-03-31T08:13:00Z">
                <w:rPr>
                  <w:rFonts w:ascii="Calibri" w:eastAsia="仿宋_GB2312" w:hAnsi="Calibri" w:cs="Times New Roman" w:hint="eastAsia"/>
                  <w:sz w:val="32"/>
                  <w:szCs w:val="32"/>
                  <w:lang w:bidi="ar"/>
                </w:rPr>
              </w:rPrChange>
            </w:rPr>
            <w:delText>四川宏达（集团）有限公司本部内部选聘纪检办公</w:delText>
          </w:r>
        </w:del>
      </w:ins>
    </w:p>
    <w:p w14:paraId="6FC1AA5D" w14:textId="6A4EA1B6" w:rsidR="005E6294" w:rsidRPr="006F3F6F" w:rsidDel="006F3F6F" w:rsidRDefault="00000000" w:rsidP="005E6294">
      <w:pPr>
        <w:spacing w:line="579" w:lineRule="exact"/>
        <w:ind w:leftChars="730" w:left="1533" w:firstLineChars="100" w:firstLine="320"/>
        <w:rPr>
          <w:ins w:id="1151" w:author="8" w:date="2025-03-28T10:32:00Z"/>
          <w:del w:id="1152" w:author="小鹏 李" w:date="2025-03-31T16:16:00Z" w16du:dateUtc="2025-03-31T08:16:00Z"/>
          <w:rFonts w:asciiTheme="minorEastAsia" w:hAnsiTheme="minorEastAsia" w:cs="Times New Roman"/>
          <w:sz w:val="32"/>
          <w:szCs w:val="32"/>
          <w:lang w:bidi="ar"/>
          <w:rPrChange w:id="1153" w:author="小鹏 李" w:date="2025-03-31T16:13:00Z" w16du:dateUtc="2025-03-31T08:13:00Z">
            <w:rPr>
              <w:ins w:id="1154" w:author="8" w:date="2025-03-28T10:32:00Z"/>
              <w:del w:id="1155" w:author="小鹏 李" w:date="2025-03-31T16:16:00Z" w16du:dateUtc="2025-03-31T08:16:00Z"/>
              <w:rFonts w:ascii="Calibri" w:eastAsia="仿宋_GB2312" w:hAnsi="Calibri" w:cs="Times New Roman"/>
              <w:sz w:val="32"/>
              <w:szCs w:val="32"/>
              <w:lang w:bidi="ar"/>
            </w:rPr>
          </w:rPrChange>
        </w:rPr>
        <w:pPrChange w:id="1156" w:author="8" w:date="2025-03-28T10:32:00Z">
          <w:pPr>
            <w:spacing w:line="579" w:lineRule="exact"/>
            <w:ind w:leftChars="760" w:left="1596"/>
          </w:pPr>
        </w:pPrChange>
      </w:pPr>
      <w:ins w:id="1157" w:author="8" w:date="2025-03-28T10:32:00Z">
        <w:del w:id="1158" w:author="小鹏 李" w:date="2025-03-31T16:16:00Z" w16du:dateUtc="2025-03-31T08:16:00Z">
          <w:r w:rsidRPr="006F3F6F" w:rsidDel="006F3F6F">
            <w:rPr>
              <w:rFonts w:asciiTheme="minorEastAsia" w:hAnsiTheme="minorEastAsia" w:cs="Times New Roman" w:hint="eastAsia"/>
              <w:sz w:val="32"/>
              <w:szCs w:val="32"/>
              <w:lang w:bidi="ar"/>
              <w:rPrChange w:id="1159" w:author="小鹏 李" w:date="2025-03-31T16:13:00Z" w16du:dateUtc="2025-03-31T08:13:00Z">
                <w:rPr>
                  <w:rFonts w:ascii="Calibri" w:eastAsia="仿宋_GB2312" w:hAnsi="Calibri" w:cs="Times New Roman" w:hint="eastAsia"/>
                  <w:sz w:val="32"/>
                  <w:szCs w:val="32"/>
                  <w:lang w:bidi="ar"/>
                </w:rPr>
              </w:rPrChange>
            </w:rPr>
            <w:delText>室一般管理岗位报名表</w:delText>
          </w:r>
        </w:del>
      </w:ins>
    </w:p>
    <w:p w14:paraId="0F0B911E" w14:textId="576EA454" w:rsidR="005E6294" w:rsidRPr="006F3F6F" w:rsidDel="006F3F6F" w:rsidRDefault="00000000">
      <w:pPr>
        <w:spacing w:line="579" w:lineRule="exact"/>
        <w:ind w:leftChars="760" w:left="1596"/>
        <w:rPr>
          <w:ins w:id="1160" w:author="8" w:date="2025-03-28T10:33:00Z"/>
          <w:del w:id="1161" w:author="小鹏 李" w:date="2025-03-31T16:16:00Z" w16du:dateUtc="2025-03-31T08:16:00Z"/>
          <w:rFonts w:asciiTheme="minorEastAsia" w:hAnsiTheme="minorEastAsia" w:cs="Times New Roman"/>
          <w:sz w:val="32"/>
          <w:szCs w:val="32"/>
          <w:lang w:bidi="ar"/>
          <w:rPrChange w:id="1162" w:author="小鹏 李" w:date="2025-03-31T16:13:00Z" w16du:dateUtc="2025-03-31T08:13:00Z">
            <w:rPr>
              <w:ins w:id="1163" w:author="8" w:date="2025-03-28T10:33:00Z"/>
              <w:del w:id="1164" w:author="小鹏 李" w:date="2025-03-31T16:16:00Z" w16du:dateUtc="2025-03-31T08:16:00Z"/>
              <w:rFonts w:ascii="Calibri" w:eastAsia="仿宋_GB2312" w:hAnsi="Calibri" w:cs="Times New Roman"/>
              <w:sz w:val="32"/>
              <w:szCs w:val="32"/>
              <w:lang w:bidi="ar"/>
            </w:rPr>
          </w:rPrChange>
        </w:rPr>
      </w:pPr>
      <w:ins w:id="1165" w:author="8" w:date="2025-03-28T10:32:00Z">
        <w:del w:id="1166" w:author="小鹏 李" w:date="2025-03-31T16:16:00Z" w16du:dateUtc="2025-03-31T08:16:00Z">
          <w:r w:rsidRPr="006F3F6F" w:rsidDel="006F3F6F">
            <w:rPr>
              <w:rFonts w:asciiTheme="minorEastAsia" w:hAnsiTheme="minorEastAsia" w:cs="Times New Roman" w:hint="eastAsia"/>
              <w:sz w:val="32"/>
              <w:szCs w:val="32"/>
              <w:lang w:bidi="ar"/>
              <w:rPrChange w:id="1167" w:author="小鹏 李" w:date="2025-03-31T16:13:00Z" w16du:dateUtc="2025-03-31T08:13:00Z">
                <w:rPr>
                  <w:rFonts w:ascii="Calibri" w:eastAsia="仿宋_GB2312" w:hAnsi="Calibri" w:cs="Times New Roman" w:hint="eastAsia"/>
                  <w:sz w:val="32"/>
                  <w:szCs w:val="32"/>
                  <w:lang w:bidi="ar"/>
                </w:rPr>
              </w:rPrChange>
            </w:rPr>
            <w:delText>4.</w:delText>
          </w:r>
          <w:r w:rsidRPr="006F3F6F" w:rsidDel="006F3F6F">
            <w:rPr>
              <w:rFonts w:asciiTheme="minorEastAsia" w:hAnsiTheme="minorEastAsia" w:cs="Times New Roman" w:hint="eastAsia"/>
              <w:sz w:val="32"/>
              <w:szCs w:val="32"/>
              <w:lang w:bidi="ar"/>
              <w:rPrChange w:id="1168" w:author="小鹏 李" w:date="2025-03-31T16:13:00Z" w16du:dateUtc="2025-03-31T08:13:00Z">
                <w:rPr>
                  <w:rFonts w:ascii="Calibri" w:eastAsia="仿宋_GB2312" w:hAnsi="Calibri" w:cs="Times New Roman" w:hint="eastAsia"/>
                  <w:sz w:val="32"/>
                  <w:szCs w:val="32"/>
                  <w:lang w:bidi="ar"/>
                </w:rPr>
              </w:rPrChange>
            </w:rPr>
            <w:delText>四川宏达（集团）有限公司本部社会招聘纪检办公</w:delText>
          </w:r>
        </w:del>
      </w:ins>
    </w:p>
    <w:p w14:paraId="2CF1762A" w14:textId="6C6C1766" w:rsidR="005E6294" w:rsidRPr="006F3F6F" w:rsidDel="006F3F6F" w:rsidRDefault="00000000" w:rsidP="005E6294">
      <w:pPr>
        <w:spacing w:line="579" w:lineRule="exact"/>
        <w:ind w:leftChars="730" w:left="1533" w:firstLineChars="100" w:firstLine="320"/>
        <w:rPr>
          <w:ins w:id="1169" w:author="8" w:date="2025-03-28T10:32:00Z"/>
          <w:del w:id="1170" w:author="小鹏 李" w:date="2025-03-31T16:16:00Z" w16du:dateUtc="2025-03-31T08:16:00Z"/>
          <w:rFonts w:asciiTheme="minorEastAsia" w:hAnsiTheme="minorEastAsia" w:cs="Times New Roman"/>
          <w:sz w:val="32"/>
          <w:szCs w:val="32"/>
          <w:lang w:bidi="ar"/>
          <w:rPrChange w:id="1171" w:author="小鹏 李" w:date="2025-03-31T16:13:00Z" w16du:dateUtc="2025-03-31T08:13:00Z">
            <w:rPr>
              <w:ins w:id="1172" w:author="8" w:date="2025-03-28T10:32:00Z"/>
              <w:del w:id="1173" w:author="小鹏 李" w:date="2025-03-31T16:16:00Z" w16du:dateUtc="2025-03-31T08:16:00Z"/>
              <w:rFonts w:ascii="Calibri" w:eastAsia="仿宋_GB2312" w:hAnsi="Calibri" w:cs="Times New Roman"/>
              <w:sz w:val="32"/>
              <w:szCs w:val="32"/>
              <w:lang w:bidi="ar"/>
            </w:rPr>
          </w:rPrChange>
        </w:rPr>
        <w:pPrChange w:id="1174" w:author="8" w:date="2025-03-28T10:33:00Z">
          <w:pPr>
            <w:spacing w:line="579" w:lineRule="exact"/>
            <w:ind w:leftChars="760" w:left="1596"/>
          </w:pPr>
        </w:pPrChange>
      </w:pPr>
      <w:ins w:id="1175" w:author="8" w:date="2025-03-28T10:32:00Z">
        <w:del w:id="1176" w:author="小鹏 李" w:date="2025-03-31T16:16:00Z" w16du:dateUtc="2025-03-31T08:16:00Z">
          <w:r w:rsidRPr="006F3F6F" w:rsidDel="006F3F6F">
            <w:rPr>
              <w:rFonts w:asciiTheme="minorEastAsia" w:hAnsiTheme="minorEastAsia" w:cs="Times New Roman" w:hint="eastAsia"/>
              <w:sz w:val="32"/>
              <w:szCs w:val="32"/>
              <w:lang w:bidi="ar"/>
              <w:rPrChange w:id="1177" w:author="小鹏 李" w:date="2025-03-31T16:13:00Z" w16du:dateUtc="2025-03-31T08:13:00Z">
                <w:rPr>
                  <w:rFonts w:ascii="Calibri" w:eastAsia="仿宋_GB2312" w:hAnsi="Calibri" w:cs="Times New Roman" w:hint="eastAsia"/>
                  <w:sz w:val="32"/>
                  <w:szCs w:val="32"/>
                  <w:lang w:bidi="ar"/>
                </w:rPr>
              </w:rPrChange>
            </w:rPr>
            <w:delText>室主任岗位报名表</w:delText>
          </w:r>
        </w:del>
      </w:ins>
    </w:p>
    <w:p w14:paraId="240FED55" w14:textId="5F3F154E" w:rsidR="005E6294" w:rsidRPr="006F3F6F" w:rsidDel="006F3F6F" w:rsidRDefault="00000000">
      <w:pPr>
        <w:spacing w:line="579" w:lineRule="exact"/>
        <w:ind w:leftChars="760" w:left="1596"/>
        <w:rPr>
          <w:ins w:id="1178" w:author="8" w:date="2025-03-28T10:33:00Z"/>
          <w:del w:id="1179" w:author="小鹏 李" w:date="2025-03-31T16:16:00Z" w16du:dateUtc="2025-03-31T08:16:00Z"/>
          <w:rFonts w:asciiTheme="minorEastAsia" w:hAnsiTheme="minorEastAsia" w:cs="Times New Roman"/>
          <w:sz w:val="32"/>
          <w:szCs w:val="32"/>
          <w:lang w:bidi="ar"/>
          <w:rPrChange w:id="1180" w:author="小鹏 李" w:date="2025-03-31T16:13:00Z" w16du:dateUtc="2025-03-31T08:13:00Z">
            <w:rPr>
              <w:ins w:id="1181" w:author="8" w:date="2025-03-28T10:33:00Z"/>
              <w:del w:id="1182" w:author="小鹏 李" w:date="2025-03-31T16:16:00Z" w16du:dateUtc="2025-03-31T08:16:00Z"/>
              <w:rFonts w:ascii="Calibri" w:eastAsia="仿宋_GB2312" w:hAnsi="Calibri" w:cs="Times New Roman"/>
              <w:sz w:val="32"/>
              <w:szCs w:val="32"/>
              <w:lang w:bidi="ar"/>
            </w:rPr>
          </w:rPrChange>
        </w:rPr>
      </w:pPr>
      <w:ins w:id="1183" w:author="8" w:date="2025-03-28T10:32:00Z">
        <w:del w:id="1184" w:author="小鹏 李" w:date="2025-03-31T16:16:00Z" w16du:dateUtc="2025-03-31T08:16:00Z">
          <w:r w:rsidRPr="006F3F6F" w:rsidDel="006F3F6F">
            <w:rPr>
              <w:rFonts w:asciiTheme="minorEastAsia" w:hAnsiTheme="minorEastAsia" w:cs="Times New Roman" w:hint="eastAsia"/>
              <w:sz w:val="32"/>
              <w:szCs w:val="32"/>
              <w:lang w:bidi="ar"/>
              <w:rPrChange w:id="1185" w:author="小鹏 李" w:date="2025-03-31T16:13:00Z" w16du:dateUtc="2025-03-31T08:13:00Z">
                <w:rPr>
                  <w:rFonts w:ascii="Calibri" w:eastAsia="仿宋_GB2312" w:hAnsi="Calibri" w:cs="Times New Roman" w:hint="eastAsia"/>
                  <w:sz w:val="32"/>
                  <w:szCs w:val="32"/>
                  <w:lang w:bidi="ar"/>
                </w:rPr>
              </w:rPrChange>
            </w:rPr>
            <w:delText>5.</w:delText>
          </w:r>
          <w:r w:rsidRPr="006F3F6F" w:rsidDel="006F3F6F">
            <w:rPr>
              <w:rFonts w:asciiTheme="minorEastAsia" w:hAnsiTheme="minorEastAsia" w:cs="Times New Roman" w:hint="eastAsia"/>
              <w:sz w:val="32"/>
              <w:szCs w:val="32"/>
              <w:lang w:bidi="ar"/>
              <w:rPrChange w:id="1186" w:author="小鹏 李" w:date="2025-03-31T16:13:00Z" w16du:dateUtc="2025-03-31T08:13:00Z">
                <w:rPr>
                  <w:rFonts w:ascii="Calibri" w:eastAsia="仿宋_GB2312" w:hAnsi="Calibri" w:cs="Times New Roman" w:hint="eastAsia"/>
                  <w:sz w:val="32"/>
                  <w:szCs w:val="32"/>
                  <w:lang w:bidi="ar"/>
                </w:rPr>
              </w:rPrChange>
            </w:rPr>
            <w:delText>四川宏达（集团）有限公司本部社会招聘纪检办公</w:delText>
          </w:r>
        </w:del>
      </w:ins>
    </w:p>
    <w:p w14:paraId="693CFA3C" w14:textId="20B84A09" w:rsidR="005E6294" w:rsidRPr="006F3F6F" w:rsidDel="006F3F6F" w:rsidRDefault="00000000" w:rsidP="005E6294">
      <w:pPr>
        <w:spacing w:line="579" w:lineRule="exact"/>
        <w:ind w:leftChars="730" w:left="1533" w:firstLineChars="100" w:firstLine="320"/>
        <w:rPr>
          <w:ins w:id="1187" w:author="8" w:date="2025-03-28T10:32:00Z"/>
          <w:del w:id="1188" w:author="小鹏 李" w:date="2025-03-31T16:16:00Z" w16du:dateUtc="2025-03-31T08:16:00Z"/>
          <w:rFonts w:asciiTheme="minorEastAsia" w:hAnsiTheme="minorEastAsia" w:cs="Times New Roman"/>
          <w:sz w:val="32"/>
          <w:szCs w:val="32"/>
          <w:lang w:bidi="ar"/>
          <w:rPrChange w:id="1189" w:author="小鹏 李" w:date="2025-03-31T16:13:00Z" w16du:dateUtc="2025-03-31T08:13:00Z">
            <w:rPr>
              <w:ins w:id="1190" w:author="8" w:date="2025-03-28T10:32:00Z"/>
              <w:del w:id="1191" w:author="小鹏 李" w:date="2025-03-31T16:16:00Z" w16du:dateUtc="2025-03-31T08:16:00Z"/>
              <w:rFonts w:ascii="Calibri" w:eastAsia="仿宋_GB2312" w:hAnsi="Calibri" w:cs="Times New Roman"/>
              <w:sz w:val="32"/>
              <w:szCs w:val="32"/>
              <w:lang w:bidi="ar"/>
            </w:rPr>
          </w:rPrChange>
        </w:rPr>
        <w:pPrChange w:id="1192" w:author="8" w:date="2025-03-28T10:33:00Z">
          <w:pPr>
            <w:spacing w:line="579" w:lineRule="exact"/>
            <w:ind w:leftChars="760" w:left="1596"/>
          </w:pPr>
        </w:pPrChange>
      </w:pPr>
      <w:ins w:id="1193" w:author="8" w:date="2025-03-28T10:32:00Z">
        <w:del w:id="1194" w:author="小鹏 李" w:date="2025-03-31T16:16:00Z" w16du:dateUtc="2025-03-31T08:16:00Z">
          <w:r w:rsidRPr="006F3F6F" w:rsidDel="006F3F6F">
            <w:rPr>
              <w:rFonts w:asciiTheme="minorEastAsia" w:hAnsiTheme="minorEastAsia" w:cs="Times New Roman" w:hint="eastAsia"/>
              <w:sz w:val="32"/>
              <w:szCs w:val="32"/>
              <w:lang w:bidi="ar"/>
              <w:rPrChange w:id="1195" w:author="小鹏 李" w:date="2025-03-31T16:13:00Z" w16du:dateUtc="2025-03-31T08:13:00Z">
                <w:rPr>
                  <w:rFonts w:ascii="Calibri" w:eastAsia="仿宋_GB2312" w:hAnsi="Calibri" w:cs="Times New Roman" w:hint="eastAsia"/>
                  <w:sz w:val="32"/>
                  <w:szCs w:val="32"/>
                  <w:lang w:bidi="ar"/>
                </w:rPr>
              </w:rPrChange>
            </w:rPr>
            <w:delText>室一般管理岗位报名表</w:delText>
          </w:r>
        </w:del>
      </w:ins>
    </w:p>
    <w:p w14:paraId="122C3E09" w14:textId="619844F8" w:rsidR="005E6294" w:rsidRPr="006F3F6F" w:rsidDel="006F3F6F" w:rsidRDefault="00000000">
      <w:pPr>
        <w:spacing w:line="579" w:lineRule="exact"/>
        <w:ind w:leftChars="760" w:left="1596"/>
        <w:rPr>
          <w:ins w:id="1196" w:author="8" w:date="2025-03-28T10:31:00Z"/>
          <w:del w:id="1197" w:author="小鹏 李" w:date="2025-03-31T16:16:00Z" w16du:dateUtc="2025-03-31T08:16:00Z"/>
          <w:rFonts w:asciiTheme="minorEastAsia" w:hAnsiTheme="minorEastAsia" w:cs="Times New Roman"/>
          <w:sz w:val="32"/>
          <w:szCs w:val="32"/>
          <w:lang w:bidi="ar"/>
          <w:rPrChange w:id="1198" w:author="小鹏 李" w:date="2025-03-31T16:13:00Z" w16du:dateUtc="2025-03-31T08:13:00Z">
            <w:rPr>
              <w:ins w:id="1199" w:author="8" w:date="2025-03-28T10:31:00Z"/>
              <w:del w:id="1200" w:author="小鹏 李" w:date="2025-03-31T16:16:00Z" w16du:dateUtc="2025-03-31T08:16:00Z"/>
              <w:rFonts w:ascii="Calibri" w:eastAsia="仿宋_GB2312" w:hAnsi="Calibri" w:cs="Times New Roman"/>
              <w:sz w:val="32"/>
              <w:szCs w:val="32"/>
              <w:lang w:bidi="ar"/>
            </w:rPr>
          </w:rPrChange>
        </w:rPr>
      </w:pPr>
      <w:ins w:id="1201" w:author="8" w:date="2025-03-28T10:32:00Z">
        <w:del w:id="1202" w:author="小鹏 李" w:date="2025-03-31T16:16:00Z" w16du:dateUtc="2025-03-31T08:16:00Z">
          <w:r w:rsidRPr="006F3F6F" w:rsidDel="006F3F6F">
            <w:rPr>
              <w:rFonts w:asciiTheme="minorEastAsia" w:hAnsiTheme="minorEastAsia" w:cs="Times New Roman" w:hint="eastAsia"/>
              <w:sz w:val="32"/>
              <w:szCs w:val="32"/>
              <w:lang w:bidi="ar"/>
              <w:rPrChange w:id="1203" w:author="小鹏 李" w:date="2025-03-31T16:13:00Z" w16du:dateUtc="2025-03-31T08:13:00Z">
                <w:rPr>
                  <w:rFonts w:ascii="Calibri" w:eastAsia="仿宋_GB2312" w:hAnsi="Calibri" w:cs="Times New Roman" w:hint="eastAsia"/>
                  <w:sz w:val="32"/>
                  <w:szCs w:val="32"/>
                  <w:lang w:bidi="ar"/>
                </w:rPr>
              </w:rPrChange>
            </w:rPr>
            <w:delText>6.</w:delText>
          </w:r>
          <w:r w:rsidRPr="006F3F6F" w:rsidDel="006F3F6F">
            <w:rPr>
              <w:rFonts w:asciiTheme="minorEastAsia" w:hAnsiTheme="minorEastAsia" w:cs="Times New Roman" w:hint="eastAsia"/>
              <w:sz w:val="32"/>
              <w:szCs w:val="32"/>
              <w:lang w:bidi="ar"/>
              <w:rPrChange w:id="1204" w:author="小鹏 李" w:date="2025-03-31T16:13:00Z" w16du:dateUtc="2025-03-31T08:13:00Z">
                <w:rPr>
                  <w:rFonts w:ascii="Calibri" w:eastAsia="仿宋_GB2312" w:hAnsi="Calibri" w:cs="Times New Roman" w:hint="eastAsia"/>
                  <w:sz w:val="32"/>
                  <w:szCs w:val="32"/>
                  <w:lang w:bidi="ar"/>
                </w:rPr>
              </w:rPrChange>
            </w:rPr>
            <w:delText>个人承诺书</w:delText>
          </w:r>
        </w:del>
      </w:ins>
    </w:p>
    <w:p w14:paraId="69BD3B5D" w14:textId="299AB8FC" w:rsidR="005E6294" w:rsidRPr="006F3F6F" w:rsidDel="006F3F6F" w:rsidRDefault="005E6294">
      <w:pPr>
        <w:pStyle w:val="2"/>
        <w:spacing w:after="0" w:line="579" w:lineRule="exact"/>
        <w:rPr>
          <w:del w:id="1205" w:author="小鹏 李" w:date="2025-03-31T16:16:00Z" w16du:dateUtc="2025-03-31T08:16:00Z"/>
          <w:rFonts w:asciiTheme="minorEastAsia" w:eastAsiaTheme="minorEastAsia" w:hAnsiTheme="minorEastAsia"/>
          <w:rPrChange w:id="1206" w:author="小鹏 李" w:date="2025-03-31T16:13:00Z" w16du:dateUtc="2025-03-31T08:13:00Z">
            <w:rPr>
              <w:del w:id="1207" w:author="小鹏 李" w:date="2025-03-31T16:16:00Z" w16du:dateUtc="2025-03-31T08:16:00Z"/>
            </w:rPr>
          </w:rPrChange>
        </w:rPr>
      </w:pPr>
    </w:p>
    <w:p w14:paraId="55561BCA" w14:textId="2FB75BB0" w:rsidR="005E6294" w:rsidRPr="006F3F6F" w:rsidDel="006F3F6F" w:rsidRDefault="005E6294">
      <w:pPr>
        <w:pStyle w:val="a4"/>
        <w:spacing w:after="0" w:line="579" w:lineRule="exact"/>
        <w:rPr>
          <w:del w:id="1208" w:author="小鹏 李" w:date="2025-03-31T16:16:00Z" w16du:dateUtc="2025-03-31T08:16:00Z"/>
          <w:rFonts w:asciiTheme="minorEastAsia" w:hAnsiTheme="minorEastAsia" w:cs="Times New Roman" w:hint="eastAsia"/>
          <w:sz w:val="32"/>
          <w:szCs w:val="32"/>
          <w:rPrChange w:id="1209" w:author="小鹏 李" w:date="2025-03-31T16:13:00Z" w16du:dateUtc="2025-03-31T08:13:00Z">
            <w:rPr>
              <w:del w:id="1210" w:author="小鹏 李" w:date="2025-03-31T16:16:00Z" w16du:dateUtc="2025-03-31T08:16:00Z"/>
              <w:rFonts w:ascii="仿宋" w:eastAsia="仿宋" w:hAnsi="仿宋" w:cs="仿宋" w:hint="eastAsia"/>
              <w:sz w:val="32"/>
              <w:szCs w:val="32"/>
            </w:rPr>
          </w:rPrChange>
        </w:rPr>
      </w:pPr>
    </w:p>
    <w:p w14:paraId="4C106980" w14:textId="29B569F6" w:rsidR="005E6294" w:rsidRPr="006F3F6F" w:rsidDel="006F3F6F" w:rsidRDefault="00000000">
      <w:pPr>
        <w:pStyle w:val="ae"/>
        <w:spacing w:line="579" w:lineRule="exact"/>
        <w:jc w:val="right"/>
        <w:rPr>
          <w:del w:id="1211" w:author="小鹏 李" w:date="2025-03-31T16:16:00Z" w16du:dateUtc="2025-03-31T08:16:00Z"/>
          <w:rFonts w:asciiTheme="minorEastAsia" w:eastAsiaTheme="minorEastAsia" w:hAnsiTheme="minorEastAsia"/>
          <w:sz w:val="32"/>
          <w:szCs w:val="32"/>
          <w:lang w:bidi="ar"/>
          <w:rPrChange w:id="1212" w:author="小鹏 李" w:date="2025-03-31T16:13:00Z" w16du:dateUtc="2025-03-31T08:13:00Z">
            <w:rPr>
              <w:del w:id="1213" w:author="小鹏 李" w:date="2025-03-31T16:16:00Z" w16du:dateUtc="2025-03-31T08:16:00Z"/>
              <w:rFonts w:ascii="Times New Roman" w:eastAsia="仿宋_GB2312" w:hAnsi="Times New Roman"/>
              <w:sz w:val="32"/>
              <w:szCs w:val="32"/>
              <w:lang w:bidi="ar"/>
            </w:rPr>
          </w:rPrChange>
        </w:rPr>
      </w:pPr>
      <w:del w:id="1214" w:author="小鹏 李" w:date="2025-03-31T16:16:00Z" w16du:dateUtc="2025-03-31T08:16:00Z">
        <w:r w:rsidRPr="006F3F6F" w:rsidDel="006F3F6F">
          <w:rPr>
            <w:rFonts w:asciiTheme="minorEastAsia" w:eastAsiaTheme="minorEastAsia" w:hAnsiTheme="minorEastAsia" w:hint="eastAsia"/>
            <w:sz w:val="32"/>
            <w:szCs w:val="32"/>
            <w:rPrChange w:id="1215" w:author="小鹏 李" w:date="2025-03-31T16:13:00Z" w16du:dateUtc="2025-03-31T08:13:00Z">
              <w:rPr>
                <w:rFonts w:ascii="Times New Roman" w:eastAsia="仿宋_GB2312" w:hAnsi="Times New Roman" w:hint="eastAsia"/>
                <w:sz w:val="32"/>
                <w:szCs w:val="32"/>
              </w:rPr>
            </w:rPrChange>
          </w:rPr>
          <w:delText>四川宏达（集团）</w:delText>
        </w:r>
        <w:r w:rsidRPr="006F3F6F" w:rsidDel="006F3F6F">
          <w:rPr>
            <w:rFonts w:asciiTheme="minorEastAsia" w:eastAsiaTheme="minorEastAsia" w:hAnsiTheme="minorEastAsia" w:hint="eastAsia"/>
            <w:sz w:val="32"/>
            <w:szCs w:val="32"/>
            <w:lang w:bidi="ar"/>
            <w:rPrChange w:id="1216" w:author="小鹏 李" w:date="2025-03-31T16:13:00Z" w16du:dateUtc="2025-03-31T08:13:00Z">
              <w:rPr>
                <w:rFonts w:ascii="Times New Roman" w:eastAsia="仿宋_GB2312" w:hAnsi="Times New Roman" w:hint="eastAsia"/>
                <w:sz w:val="32"/>
                <w:szCs w:val="32"/>
                <w:lang w:bidi="ar"/>
              </w:rPr>
            </w:rPrChange>
          </w:rPr>
          <w:delText>有限公司</w:delText>
        </w:r>
        <w:r w:rsidRPr="006F3F6F" w:rsidDel="006F3F6F">
          <w:rPr>
            <w:rFonts w:asciiTheme="minorEastAsia" w:eastAsiaTheme="minorEastAsia" w:hAnsiTheme="minorEastAsia"/>
            <w:sz w:val="32"/>
            <w:szCs w:val="32"/>
            <w:lang w:bidi="ar"/>
            <w:rPrChange w:id="1217" w:author="小鹏 李" w:date="2025-03-31T16:13:00Z" w16du:dateUtc="2025-03-31T08:13:00Z">
              <w:rPr>
                <w:rFonts w:ascii="Times New Roman" w:eastAsia="仿宋_GB2312" w:hAnsi="Times New Roman"/>
                <w:sz w:val="32"/>
                <w:szCs w:val="32"/>
                <w:lang w:bidi="ar"/>
              </w:rPr>
            </w:rPrChange>
          </w:rPr>
          <w:delText xml:space="preserve">                             </w:delText>
        </w:r>
      </w:del>
    </w:p>
    <w:p w14:paraId="780E7BF7" w14:textId="19CF0690" w:rsidR="005E6294" w:rsidRPr="006F3F6F" w:rsidDel="006F3F6F" w:rsidRDefault="00000000">
      <w:pPr>
        <w:pStyle w:val="ae"/>
        <w:spacing w:line="579" w:lineRule="exact"/>
        <w:jc w:val="center"/>
        <w:rPr>
          <w:del w:id="1218" w:author="小鹏 李" w:date="2025-03-31T16:16:00Z" w16du:dateUtc="2025-03-31T08:16:00Z"/>
          <w:rFonts w:asciiTheme="minorEastAsia" w:eastAsiaTheme="minorEastAsia" w:hAnsiTheme="minorEastAsia"/>
          <w:sz w:val="32"/>
          <w:szCs w:val="32"/>
          <w:rPrChange w:id="1219" w:author="小鹏 李" w:date="2025-03-31T16:13:00Z" w16du:dateUtc="2025-03-31T08:13:00Z">
            <w:rPr>
              <w:del w:id="1220" w:author="小鹏 李" w:date="2025-03-31T16:16:00Z" w16du:dateUtc="2025-03-31T08:16:00Z"/>
              <w:rFonts w:ascii="Times New Roman" w:eastAsia="仿宋_GB2312" w:hAnsi="Times New Roman"/>
              <w:sz w:val="32"/>
              <w:szCs w:val="32"/>
            </w:rPr>
          </w:rPrChange>
        </w:rPr>
      </w:pPr>
      <w:del w:id="1221" w:author="小鹏 李" w:date="2025-03-31T16:16:00Z" w16du:dateUtc="2025-03-31T08:16:00Z">
        <w:r w:rsidRPr="006F3F6F" w:rsidDel="006F3F6F">
          <w:rPr>
            <w:rFonts w:asciiTheme="minorEastAsia" w:eastAsiaTheme="minorEastAsia" w:hAnsiTheme="minorEastAsia"/>
            <w:sz w:val="32"/>
            <w:szCs w:val="32"/>
            <w:lang w:bidi="ar"/>
            <w:rPrChange w:id="1222" w:author="小鹏 李" w:date="2025-03-31T16:13:00Z" w16du:dateUtc="2025-03-31T08:13:00Z">
              <w:rPr>
                <w:rFonts w:ascii="Times New Roman" w:eastAsia="仿宋_GB2312" w:hAnsi="Times New Roman"/>
                <w:sz w:val="32"/>
                <w:szCs w:val="32"/>
                <w:lang w:bidi="ar"/>
              </w:rPr>
            </w:rPrChange>
          </w:rPr>
          <w:delText xml:space="preserve">                             2025</w:delText>
        </w:r>
        <w:r w:rsidRPr="006F3F6F" w:rsidDel="006F3F6F">
          <w:rPr>
            <w:rFonts w:asciiTheme="minorEastAsia" w:eastAsiaTheme="minorEastAsia" w:hAnsiTheme="minorEastAsia" w:hint="eastAsia"/>
            <w:sz w:val="32"/>
            <w:szCs w:val="32"/>
            <w:lang w:bidi="ar"/>
            <w:rPrChange w:id="1223" w:author="小鹏 李" w:date="2025-03-31T16:13:00Z" w16du:dateUtc="2025-03-31T08:13:00Z">
              <w:rPr>
                <w:rFonts w:ascii="Times New Roman" w:eastAsia="仿宋_GB2312" w:hAnsi="Times New Roman" w:hint="eastAsia"/>
                <w:sz w:val="32"/>
                <w:szCs w:val="32"/>
                <w:lang w:bidi="ar"/>
              </w:rPr>
            </w:rPrChange>
          </w:rPr>
          <w:delText>年</w:delText>
        </w:r>
        <w:r w:rsidRPr="006F3F6F" w:rsidDel="006F3F6F">
          <w:rPr>
            <w:rFonts w:asciiTheme="minorEastAsia" w:eastAsiaTheme="minorEastAsia" w:hAnsiTheme="minorEastAsia"/>
            <w:sz w:val="32"/>
            <w:szCs w:val="32"/>
            <w:lang w:bidi="ar"/>
            <w:rPrChange w:id="1224" w:author="小鹏 李" w:date="2025-03-31T16:13:00Z" w16du:dateUtc="2025-03-31T08:13:00Z">
              <w:rPr>
                <w:rFonts w:ascii="Times New Roman" w:eastAsia="仿宋_GB2312" w:hAnsi="Times New Roman"/>
                <w:sz w:val="32"/>
                <w:szCs w:val="32"/>
                <w:lang w:bidi="ar"/>
              </w:rPr>
            </w:rPrChange>
          </w:rPr>
          <w:delText>3</w:delText>
        </w:r>
      </w:del>
      <w:ins w:id="1225" w:author="123" w:date="2025-03-27T18:38:00Z">
        <w:del w:id="1226" w:author="小鹏 李" w:date="2025-03-31T16:16:00Z" w16du:dateUtc="2025-03-31T08:16:00Z">
          <w:r w:rsidRPr="006F3F6F" w:rsidDel="006F3F6F">
            <w:rPr>
              <w:rFonts w:asciiTheme="minorEastAsia" w:eastAsiaTheme="minorEastAsia" w:hAnsiTheme="minorEastAsia"/>
              <w:sz w:val="32"/>
              <w:szCs w:val="32"/>
              <w:lang w:bidi="ar"/>
              <w:rPrChange w:id="1227" w:author="小鹏 李" w:date="2025-03-31T16:13:00Z" w16du:dateUtc="2025-03-31T08:13:00Z">
                <w:rPr>
                  <w:rFonts w:ascii="Times New Roman" w:eastAsia="仿宋_GB2312" w:hAnsi="Times New Roman"/>
                  <w:sz w:val="32"/>
                  <w:szCs w:val="32"/>
                  <w:lang w:bidi="ar"/>
                </w:rPr>
              </w:rPrChange>
            </w:rPr>
            <w:delText>x</w:delText>
          </w:r>
        </w:del>
      </w:ins>
      <w:ins w:id="1228" w:author="8" w:date="2025-03-28T10:33:00Z">
        <w:del w:id="1229" w:author="小鹏 李" w:date="2025-03-31T16:16:00Z" w16du:dateUtc="2025-03-31T08:16:00Z">
          <w:r w:rsidRPr="006F3F6F" w:rsidDel="006F3F6F">
            <w:rPr>
              <w:rFonts w:asciiTheme="minorEastAsia" w:eastAsiaTheme="minorEastAsia" w:hAnsiTheme="minorEastAsia"/>
              <w:sz w:val="32"/>
              <w:szCs w:val="32"/>
              <w:lang w:bidi="ar"/>
              <w:rPrChange w:id="1230" w:author="小鹏 李" w:date="2025-03-31T16:13:00Z" w16du:dateUtc="2025-03-31T08:13:00Z">
                <w:rPr>
                  <w:rFonts w:ascii="Times New Roman" w:eastAsia="仿宋_GB2312" w:hAnsi="Times New Roman"/>
                  <w:sz w:val="32"/>
                  <w:szCs w:val="32"/>
                  <w:lang w:bidi="ar"/>
                </w:rPr>
              </w:rPrChange>
            </w:rPr>
            <w:delText>3</w:delText>
          </w:r>
        </w:del>
      </w:ins>
      <w:del w:id="1231" w:author="小鹏 李" w:date="2025-03-31T16:16:00Z" w16du:dateUtc="2025-03-31T08:16:00Z">
        <w:r w:rsidRPr="006F3F6F" w:rsidDel="006F3F6F">
          <w:rPr>
            <w:rFonts w:asciiTheme="minorEastAsia" w:eastAsiaTheme="minorEastAsia" w:hAnsiTheme="minorEastAsia" w:hint="eastAsia"/>
            <w:sz w:val="32"/>
            <w:szCs w:val="32"/>
            <w:lang w:bidi="ar"/>
            <w:rPrChange w:id="1232" w:author="小鹏 李" w:date="2025-03-31T16:13:00Z" w16du:dateUtc="2025-03-31T08:13:00Z">
              <w:rPr>
                <w:rFonts w:ascii="Times New Roman" w:eastAsia="仿宋_GB2312" w:hAnsi="Times New Roman" w:hint="eastAsia"/>
                <w:sz w:val="32"/>
                <w:szCs w:val="32"/>
                <w:lang w:bidi="ar"/>
              </w:rPr>
            </w:rPrChange>
          </w:rPr>
          <w:delText>月</w:delText>
        </w:r>
      </w:del>
      <w:ins w:id="1233" w:author="123" w:date="2025-03-27T18:02:00Z">
        <w:del w:id="1234" w:author="小鹏 李" w:date="2025-03-31T16:16:00Z" w16du:dateUtc="2025-03-31T08:16:00Z">
          <w:r w:rsidRPr="006F3F6F" w:rsidDel="006F3F6F">
            <w:rPr>
              <w:rFonts w:asciiTheme="minorEastAsia" w:eastAsiaTheme="minorEastAsia" w:hAnsiTheme="minorEastAsia"/>
              <w:sz w:val="32"/>
              <w:szCs w:val="32"/>
              <w:lang w:bidi="ar"/>
              <w:rPrChange w:id="1235" w:author="小鹏 李" w:date="2025-03-31T16:13:00Z" w16du:dateUtc="2025-03-31T08:13:00Z">
                <w:rPr>
                  <w:rFonts w:ascii="Times New Roman" w:eastAsia="仿宋_GB2312" w:hAnsi="Times New Roman"/>
                  <w:sz w:val="32"/>
                  <w:szCs w:val="32"/>
                  <w:lang w:bidi="ar"/>
                </w:rPr>
              </w:rPrChange>
            </w:rPr>
            <w:delText>xx</w:delText>
          </w:r>
        </w:del>
      </w:ins>
      <w:ins w:id="1236" w:author="8" w:date="2025-03-28T10:33:00Z">
        <w:del w:id="1237" w:author="小鹏 李" w:date="2025-03-31T16:16:00Z" w16du:dateUtc="2025-03-31T08:16:00Z">
          <w:r w:rsidRPr="006F3F6F" w:rsidDel="006F3F6F">
            <w:rPr>
              <w:rFonts w:asciiTheme="minorEastAsia" w:eastAsiaTheme="minorEastAsia" w:hAnsiTheme="minorEastAsia"/>
              <w:sz w:val="32"/>
              <w:szCs w:val="32"/>
              <w:lang w:bidi="ar"/>
              <w:rPrChange w:id="1238" w:author="小鹏 李" w:date="2025-03-31T16:13:00Z" w16du:dateUtc="2025-03-31T08:13:00Z">
                <w:rPr>
                  <w:rFonts w:ascii="Times New Roman" w:eastAsia="仿宋_GB2312" w:hAnsi="Times New Roman"/>
                  <w:sz w:val="32"/>
                  <w:szCs w:val="32"/>
                  <w:lang w:bidi="ar"/>
                </w:rPr>
              </w:rPrChange>
            </w:rPr>
            <w:delText>28</w:delText>
          </w:r>
        </w:del>
      </w:ins>
      <w:del w:id="1239" w:author="小鹏 李" w:date="2025-03-31T16:16:00Z" w16du:dateUtc="2025-03-31T08:16:00Z">
        <w:r w:rsidRPr="006F3F6F" w:rsidDel="006F3F6F">
          <w:rPr>
            <w:rFonts w:asciiTheme="minorEastAsia" w:eastAsiaTheme="minorEastAsia" w:hAnsiTheme="minorEastAsia"/>
            <w:sz w:val="32"/>
            <w:szCs w:val="32"/>
            <w:lang w:bidi="ar"/>
            <w:rPrChange w:id="1240" w:author="小鹏 李" w:date="2025-03-31T16:13:00Z" w16du:dateUtc="2025-03-31T08:13:00Z">
              <w:rPr>
                <w:rFonts w:ascii="Times New Roman" w:eastAsia="仿宋_GB2312" w:hAnsi="Times New Roman"/>
                <w:sz w:val="32"/>
                <w:szCs w:val="32"/>
                <w:lang w:bidi="ar"/>
              </w:rPr>
            </w:rPrChange>
          </w:rPr>
          <w:delText>14</w:delText>
        </w:r>
        <w:r w:rsidRPr="006F3F6F" w:rsidDel="006F3F6F">
          <w:rPr>
            <w:rFonts w:asciiTheme="minorEastAsia" w:eastAsiaTheme="minorEastAsia" w:hAnsiTheme="minorEastAsia" w:hint="eastAsia"/>
            <w:sz w:val="32"/>
            <w:szCs w:val="32"/>
            <w:lang w:bidi="ar"/>
            <w:rPrChange w:id="1241" w:author="小鹏 李" w:date="2025-03-31T16:13:00Z" w16du:dateUtc="2025-03-31T08:13:00Z">
              <w:rPr>
                <w:rFonts w:ascii="Times New Roman" w:eastAsia="仿宋_GB2312" w:hAnsi="Times New Roman" w:hint="eastAsia"/>
                <w:sz w:val="32"/>
                <w:szCs w:val="32"/>
                <w:lang w:bidi="ar"/>
              </w:rPr>
            </w:rPrChange>
          </w:rPr>
          <w:delText>日</w:delText>
        </w:r>
      </w:del>
    </w:p>
    <w:p w14:paraId="6F8DCA32" w14:textId="179901DA" w:rsidR="005E6294" w:rsidRPr="005E6294" w:rsidDel="006F3F6F" w:rsidRDefault="005E6294" w:rsidP="005E6294">
      <w:pPr>
        <w:spacing w:line="600" w:lineRule="exact"/>
        <w:rPr>
          <w:del w:id="1242" w:author="小鹏 李" w:date="2025-03-31T16:17:00Z" w16du:dateUtc="2025-03-31T08:17:00Z"/>
          <w:rFonts w:ascii="Times New Roman" w:eastAsia="仿宋" w:hAnsi="Times New Roman" w:cs="Times New Roman" w:hint="eastAsia"/>
          <w:sz w:val="32"/>
          <w:szCs w:val="32"/>
          <w:rPrChange w:id="1243" w:author="8" w:date="2025-03-28T10:34:00Z">
            <w:rPr>
              <w:del w:id="1244" w:author="小鹏 李" w:date="2025-03-31T16:17:00Z" w16du:dateUtc="2025-03-31T08:17:00Z"/>
              <w:rFonts w:ascii="仿宋" w:eastAsia="仿宋" w:hAnsi="仿宋" w:cs="仿宋" w:hint="eastAsia"/>
              <w:sz w:val="32"/>
              <w:szCs w:val="32"/>
            </w:rPr>
          </w:rPrChange>
        </w:rPr>
        <w:sectPr w:rsidR="005E6294" w:rsidRPr="005E6294" w:rsidDel="006F3F6F">
          <w:footerReference w:type="default" r:id="rId11"/>
          <w:pgSz w:w="11900" w:h="16840"/>
          <w:pgMar w:top="2098" w:right="1474" w:bottom="1984" w:left="1587" w:header="0" w:footer="870" w:gutter="0"/>
          <w:pgNumType w:fmt="numberInDash"/>
          <w:cols w:space="720"/>
        </w:sectPr>
        <w:pPrChange w:id="1245" w:author="123" w:date="2025-03-27T18:02:00Z">
          <w:pPr>
            <w:spacing w:line="600" w:lineRule="exact"/>
            <w:jc w:val="right"/>
          </w:pPr>
        </w:pPrChange>
      </w:pPr>
    </w:p>
    <w:p w14:paraId="5A6DD404" w14:textId="77777777" w:rsidR="005E6294" w:rsidRPr="005E6294" w:rsidRDefault="00000000" w:rsidP="005E6294">
      <w:pPr>
        <w:pStyle w:val="2"/>
        <w:ind w:leftChars="0" w:left="0" w:firstLineChars="0" w:firstLine="0"/>
        <w:rPr>
          <w:del w:id="1246" w:author="123" w:date="2025-03-27T18:46:00Z"/>
          <w:rFonts w:ascii="Times New Roman" w:eastAsia="方正小标宋_GBK" w:hAnsi="Times New Roman"/>
          <w:sz w:val="44"/>
          <w:szCs w:val="44"/>
          <w:rPrChange w:id="1247" w:author="8" w:date="2025-03-28T10:34:00Z">
            <w:rPr>
              <w:del w:id="1248" w:author="123" w:date="2025-03-27T18:46:00Z"/>
            </w:rPr>
          </w:rPrChange>
        </w:rPr>
        <w:pPrChange w:id="1249" w:author="123" w:date="2025-03-27T18:44:00Z">
          <w:pPr>
            <w:pStyle w:val="2"/>
            <w:ind w:firstLine="736"/>
          </w:pPr>
        </w:pPrChange>
      </w:pPr>
      <w:del w:id="1250" w:author="123" w:date="2025-03-27T18:46:00Z">
        <w:r>
          <w:rPr>
            <w:rFonts w:ascii="Times New Roman" w:eastAsia="黑体" w:hAnsi="Times New Roman" w:hint="eastAsia"/>
            <w:spacing w:val="24"/>
            <w:sz w:val="32"/>
            <w:szCs w:val="32"/>
            <w:rPrChange w:id="1251" w:author="8" w:date="2025-03-28T10:34:00Z">
              <w:rPr>
                <w:rFonts w:ascii="黑体" w:eastAsia="黑体" w:hAnsi="黑体" w:cs="黑体" w:hint="eastAsia"/>
                <w:spacing w:val="24"/>
                <w:sz w:val="32"/>
                <w:szCs w:val="32"/>
              </w:rPr>
            </w:rPrChange>
          </w:rPr>
          <w:delText>附件</w:delText>
        </w:r>
        <w:r>
          <w:rPr>
            <w:rFonts w:ascii="Times New Roman" w:eastAsia="黑体" w:hAnsi="Times New Roman" w:hint="eastAsia"/>
            <w:spacing w:val="24"/>
            <w:sz w:val="32"/>
            <w:szCs w:val="32"/>
            <w:rPrChange w:id="1252" w:author="8" w:date="2025-03-28T10:34:00Z">
              <w:rPr>
                <w:rFonts w:ascii="黑体" w:eastAsia="黑体" w:hAnsi="黑体" w:cs="黑体" w:hint="eastAsia"/>
                <w:spacing w:val="24"/>
                <w:sz w:val="32"/>
                <w:szCs w:val="32"/>
              </w:rPr>
            </w:rPrChange>
          </w:rPr>
          <w:delText>1</w:delText>
        </w:r>
      </w:del>
    </w:p>
    <w:p w14:paraId="4DAFFD70" w14:textId="77777777" w:rsidR="005E6294" w:rsidRPr="005E6294" w:rsidRDefault="005E6294">
      <w:pPr>
        <w:pStyle w:val="2"/>
        <w:spacing w:after="0" w:line="600" w:lineRule="exact"/>
        <w:ind w:leftChars="0" w:left="0" w:firstLineChars="0" w:firstLine="0"/>
        <w:jc w:val="center"/>
        <w:rPr>
          <w:del w:id="1253" w:author="123" w:date="2025-03-27T18:46:00Z"/>
          <w:rFonts w:ascii="Times New Roman" w:eastAsia="方正小标宋简体" w:hAnsi="Times New Roman" w:hint="eastAsia"/>
          <w:b/>
          <w:bCs/>
          <w:color w:val="000000"/>
          <w:kern w:val="0"/>
          <w:sz w:val="44"/>
          <w:szCs w:val="44"/>
          <w:rPrChange w:id="1254" w:author="8" w:date="2025-03-28T10:34:00Z">
            <w:rPr>
              <w:del w:id="1255" w:author="123" w:date="2025-03-27T18:46:00Z"/>
              <w:rFonts w:ascii="方正小标宋简体" w:eastAsia="方正小标宋简体" w:hAnsi="方正小标宋简体" w:cs="方正小标宋简体" w:hint="eastAsia"/>
              <w:b/>
              <w:bCs/>
              <w:color w:val="000000"/>
              <w:kern w:val="0"/>
              <w:sz w:val="44"/>
              <w:szCs w:val="44"/>
            </w:rPr>
          </w:rPrChange>
        </w:rPr>
      </w:pPr>
    </w:p>
    <w:p w14:paraId="38294D58" w14:textId="77777777" w:rsidR="005E6294" w:rsidRPr="005E6294" w:rsidRDefault="00000000">
      <w:pPr>
        <w:pStyle w:val="2"/>
        <w:spacing w:after="0" w:line="600" w:lineRule="exact"/>
        <w:ind w:leftChars="0" w:left="0" w:firstLineChars="0" w:firstLine="0"/>
        <w:jc w:val="center"/>
        <w:rPr>
          <w:del w:id="1256" w:author="123" w:date="2025-03-27T18:46:00Z"/>
          <w:rFonts w:ascii="Times New Roman" w:eastAsia="方正小标宋简体" w:hAnsi="Times New Roman" w:hint="eastAsia"/>
          <w:sz w:val="44"/>
          <w:szCs w:val="44"/>
          <w:rPrChange w:id="1257" w:author="8" w:date="2025-03-28T10:34:00Z">
            <w:rPr>
              <w:del w:id="1258" w:author="123" w:date="2025-03-27T18:46:00Z"/>
              <w:rFonts w:ascii="方正小标宋简体" w:eastAsia="方正小标宋简体" w:hAnsi="方正小标宋简体" w:cs="方正小标宋简体" w:hint="eastAsia"/>
              <w:sz w:val="44"/>
              <w:szCs w:val="44"/>
            </w:rPr>
          </w:rPrChange>
        </w:rPr>
      </w:pPr>
      <w:del w:id="1259" w:author="123" w:date="2025-03-27T18:46:00Z">
        <w:r>
          <w:rPr>
            <w:rFonts w:ascii="Times New Roman" w:eastAsia="方正小标宋简体" w:hAnsi="Times New Roman" w:hint="eastAsia"/>
            <w:b/>
            <w:bCs/>
            <w:color w:val="000000"/>
            <w:kern w:val="0"/>
            <w:sz w:val="44"/>
            <w:szCs w:val="44"/>
            <w:rPrChange w:id="1260" w:author="8" w:date="2025-03-28T10:34:00Z">
              <w:rPr>
                <w:rFonts w:ascii="方正小标宋简体" w:eastAsia="方正小标宋简体" w:hAnsi="方正小标宋简体" w:cs="方正小标宋简体" w:hint="eastAsia"/>
                <w:b/>
                <w:bCs/>
                <w:color w:val="000000"/>
                <w:kern w:val="0"/>
                <w:sz w:val="44"/>
                <w:szCs w:val="44"/>
              </w:rPr>
            </w:rPrChange>
          </w:rPr>
          <w:delText>四川宏达（集团）有限公司本部</w:delText>
        </w:r>
        <w:r>
          <w:rPr>
            <w:rFonts w:ascii="Times New Roman" w:eastAsia="方正小标宋简体" w:hAnsi="Times New Roman" w:hint="eastAsia"/>
            <w:b/>
            <w:bCs/>
            <w:color w:val="000000"/>
            <w:kern w:val="0"/>
            <w:sz w:val="44"/>
            <w:szCs w:val="44"/>
            <w:rPrChange w:id="1261" w:author="8" w:date="2025-03-28T10:34:00Z">
              <w:rPr>
                <w:rFonts w:ascii="方正小标宋简体" w:eastAsia="方正小标宋简体" w:hAnsi="方正小标宋简体" w:cs="方正小标宋简体" w:hint="eastAsia"/>
                <w:b/>
                <w:bCs/>
                <w:color w:val="000000"/>
                <w:kern w:val="0"/>
                <w:sz w:val="44"/>
                <w:szCs w:val="44"/>
              </w:rPr>
            </w:rPrChange>
          </w:rPr>
          <w:delText>2025</w:delText>
        </w:r>
        <w:r>
          <w:rPr>
            <w:rFonts w:ascii="Times New Roman" w:eastAsia="方正小标宋简体" w:hAnsi="Times New Roman" w:hint="eastAsia"/>
            <w:b/>
            <w:bCs/>
            <w:color w:val="000000"/>
            <w:kern w:val="0"/>
            <w:sz w:val="44"/>
            <w:szCs w:val="44"/>
            <w:rPrChange w:id="1262" w:author="8" w:date="2025-03-28T10:34:00Z">
              <w:rPr>
                <w:rFonts w:ascii="方正小标宋简体" w:eastAsia="方正小标宋简体" w:hAnsi="方正小标宋简体" w:cs="方正小标宋简体" w:hint="eastAsia"/>
                <w:b/>
                <w:bCs/>
                <w:color w:val="000000"/>
                <w:kern w:val="0"/>
                <w:sz w:val="44"/>
                <w:szCs w:val="44"/>
              </w:rPr>
            </w:rPrChange>
          </w:rPr>
          <w:delText>年内部选聘纪检人员岗位信息表</w:delText>
        </w:r>
      </w:del>
    </w:p>
    <w:tbl>
      <w:tblPr>
        <w:tblW w:w="4645" w:type="pct"/>
        <w:jc w:val="center"/>
        <w:tblLayout w:type="fixed"/>
        <w:tblLook w:val="04A0" w:firstRow="1" w:lastRow="0" w:firstColumn="1" w:lastColumn="0" w:noHBand="0" w:noVBand="1"/>
      </w:tblPr>
      <w:tblGrid>
        <w:gridCol w:w="1049"/>
        <w:gridCol w:w="1742"/>
        <w:gridCol w:w="2423"/>
        <w:gridCol w:w="1050"/>
        <w:gridCol w:w="5295"/>
        <w:gridCol w:w="1399"/>
      </w:tblGrid>
      <w:tr w:rsidR="005E6294" w14:paraId="30D85369" w14:textId="77777777">
        <w:trPr>
          <w:trHeight w:val="817"/>
          <w:jc w:val="center"/>
          <w:del w:id="1263" w:author="123" w:date="2025-03-27T18:46:00Z"/>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DAE57" w14:textId="77777777" w:rsidR="005E6294" w:rsidRPr="005E6294" w:rsidRDefault="00000000">
            <w:pPr>
              <w:widowControl/>
              <w:jc w:val="center"/>
              <w:textAlignment w:val="center"/>
              <w:rPr>
                <w:del w:id="1264" w:author="123" w:date="2025-03-27T18:46:00Z"/>
                <w:rFonts w:ascii="Times New Roman" w:eastAsia="黑体" w:hAnsi="Times New Roman" w:cs="Times New Roman" w:hint="eastAsia"/>
                <w:color w:val="000000"/>
                <w:sz w:val="28"/>
                <w:szCs w:val="28"/>
                <w:rPrChange w:id="1265" w:author="8" w:date="2025-03-28T10:34:00Z">
                  <w:rPr>
                    <w:del w:id="1266" w:author="123" w:date="2025-03-27T18:46:00Z"/>
                    <w:rFonts w:ascii="黑体" w:eastAsia="黑体" w:hAnsi="宋体" w:cs="黑体" w:hint="eastAsia"/>
                    <w:color w:val="000000"/>
                    <w:sz w:val="28"/>
                    <w:szCs w:val="28"/>
                  </w:rPr>
                </w:rPrChange>
              </w:rPr>
            </w:pPr>
            <w:del w:id="1267" w:author="123" w:date="2025-03-27T18:46:00Z">
              <w:r>
                <w:rPr>
                  <w:rFonts w:ascii="Times New Roman" w:eastAsia="黑体" w:hAnsi="Times New Roman" w:cs="Times New Roman" w:hint="eastAsia"/>
                  <w:color w:val="000000"/>
                  <w:kern w:val="0"/>
                  <w:sz w:val="28"/>
                  <w:szCs w:val="28"/>
                  <w:lang w:bidi="ar"/>
                  <w:rPrChange w:id="1268" w:author="8" w:date="2025-03-28T10:34:00Z">
                    <w:rPr>
                      <w:rFonts w:ascii="黑体" w:eastAsia="黑体" w:hAnsi="宋体" w:cs="黑体" w:hint="eastAsia"/>
                      <w:color w:val="000000"/>
                      <w:kern w:val="0"/>
                      <w:sz w:val="28"/>
                      <w:szCs w:val="28"/>
                      <w:lang w:bidi="ar"/>
                    </w:rPr>
                  </w:rPrChange>
                </w:rPr>
                <w:delText>序号</w:delText>
              </w:r>
            </w:del>
          </w:p>
        </w:tc>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A3276" w14:textId="77777777" w:rsidR="005E6294" w:rsidRPr="005E6294" w:rsidRDefault="00000000">
            <w:pPr>
              <w:widowControl/>
              <w:jc w:val="center"/>
              <w:textAlignment w:val="center"/>
              <w:rPr>
                <w:del w:id="1269" w:author="123" w:date="2025-03-27T18:46:00Z"/>
                <w:rFonts w:ascii="Times New Roman" w:eastAsia="黑体" w:hAnsi="Times New Roman" w:cs="Times New Roman" w:hint="eastAsia"/>
                <w:color w:val="000000"/>
                <w:sz w:val="28"/>
                <w:szCs w:val="28"/>
                <w:rPrChange w:id="1270" w:author="8" w:date="2025-03-28T10:34:00Z">
                  <w:rPr>
                    <w:del w:id="1271" w:author="123" w:date="2025-03-27T18:46:00Z"/>
                    <w:rFonts w:ascii="黑体" w:eastAsia="黑体" w:hAnsi="宋体" w:cs="黑体" w:hint="eastAsia"/>
                    <w:color w:val="000000"/>
                    <w:sz w:val="28"/>
                    <w:szCs w:val="28"/>
                  </w:rPr>
                </w:rPrChange>
              </w:rPr>
            </w:pPr>
            <w:del w:id="1272" w:author="123" w:date="2025-03-27T18:46:00Z">
              <w:r>
                <w:rPr>
                  <w:rFonts w:ascii="Times New Roman" w:eastAsia="黑体" w:hAnsi="Times New Roman" w:cs="Times New Roman" w:hint="eastAsia"/>
                  <w:color w:val="000000"/>
                  <w:kern w:val="0"/>
                  <w:sz w:val="28"/>
                  <w:szCs w:val="28"/>
                  <w:lang w:bidi="ar"/>
                  <w:rPrChange w:id="1273" w:author="8" w:date="2025-03-28T10:34:00Z">
                    <w:rPr>
                      <w:rFonts w:ascii="黑体" w:eastAsia="黑体" w:hAnsi="宋体" w:cs="黑体" w:hint="eastAsia"/>
                      <w:color w:val="000000"/>
                      <w:kern w:val="0"/>
                      <w:sz w:val="28"/>
                      <w:szCs w:val="28"/>
                      <w:lang w:bidi="ar"/>
                    </w:rPr>
                  </w:rPrChange>
                </w:rPr>
                <w:delText>部门</w:delText>
              </w:r>
            </w:del>
          </w:p>
        </w:tc>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CEA54" w14:textId="77777777" w:rsidR="005E6294" w:rsidRPr="005E6294" w:rsidRDefault="00000000">
            <w:pPr>
              <w:widowControl/>
              <w:jc w:val="center"/>
              <w:textAlignment w:val="center"/>
              <w:rPr>
                <w:del w:id="1274" w:author="123" w:date="2025-03-27T18:46:00Z"/>
                <w:rFonts w:ascii="Times New Roman" w:eastAsia="黑体" w:hAnsi="Times New Roman" w:cs="Times New Roman" w:hint="eastAsia"/>
                <w:color w:val="000000"/>
                <w:sz w:val="28"/>
                <w:szCs w:val="28"/>
                <w:rPrChange w:id="1275" w:author="8" w:date="2025-03-28T10:34:00Z">
                  <w:rPr>
                    <w:del w:id="1276" w:author="123" w:date="2025-03-27T18:46:00Z"/>
                    <w:rFonts w:ascii="黑体" w:eastAsia="黑体" w:hAnsi="宋体" w:cs="黑体" w:hint="eastAsia"/>
                    <w:color w:val="000000"/>
                    <w:sz w:val="28"/>
                    <w:szCs w:val="28"/>
                  </w:rPr>
                </w:rPrChange>
              </w:rPr>
            </w:pPr>
            <w:del w:id="1277" w:author="123" w:date="2025-03-27T18:46:00Z">
              <w:r>
                <w:rPr>
                  <w:rFonts w:ascii="Times New Roman" w:eastAsia="黑体" w:hAnsi="Times New Roman" w:cs="Times New Roman" w:hint="eastAsia"/>
                  <w:color w:val="000000"/>
                  <w:kern w:val="0"/>
                  <w:sz w:val="28"/>
                  <w:szCs w:val="28"/>
                  <w:lang w:bidi="ar"/>
                  <w:rPrChange w:id="1278" w:author="8" w:date="2025-03-28T10:34:00Z">
                    <w:rPr>
                      <w:rFonts w:ascii="黑体" w:eastAsia="黑体" w:hAnsi="宋体" w:cs="黑体" w:hint="eastAsia"/>
                      <w:color w:val="000000"/>
                      <w:kern w:val="0"/>
                      <w:sz w:val="28"/>
                      <w:szCs w:val="28"/>
                      <w:lang w:bidi="ar"/>
                    </w:rPr>
                  </w:rPrChange>
                </w:rPr>
                <w:delText>岗位</w:delText>
              </w:r>
            </w:del>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52719" w14:textId="77777777" w:rsidR="005E6294" w:rsidRPr="005E6294" w:rsidRDefault="00000000">
            <w:pPr>
              <w:widowControl/>
              <w:jc w:val="center"/>
              <w:textAlignment w:val="center"/>
              <w:rPr>
                <w:del w:id="1279" w:author="123" w:date="2025-03-27T18:46:00Z"/>
                <w:rFonts w:ascii="Times New Roman" w:eastAsia="黑体" w:hAnsi="Times New Roman" w:cs="Times New Roman" w:hint="eastAsia"/>
                <w:color w:val="000000"/>
                <w:sz w:val="28"/>
                <w:szCs w:val="28"/>
                <w:rPrChange w:id="1280" w:author="8" w:date="2025-03-28T10:34:00Z">
                  <w:rPr>
                    <w:del w:id="1281" w:author="123" w:date="2025-03-27T18:46:00Z"/>
                    <w:rFonts w:ascii="黑体" w:eastAsia="黑体" w:hAnsi="宋体" w:cs="黑体" w:hint="eastAsia"/>
                    <w:color w:val="000000"/>
                    <w:sz w:val="28"/>
                    <w:szCs w:val="28"/>
                  </w:rPr>
                </w:rPrChange>
              </w:rPr>
            </w:pPr>
            <w:del w:id="1282" w:author="123" w:date="2025-03-27T18:46:00Z">
              <w:r>
                <w:rPr>
                  <w:rFonts w:ascii="Times New Roman" w:eastAsia="黑体" w:hAnsi="Times New Roman" w:cs="Times New Roman" w:hint="eastAsia"/>
                  <w:color w:val="000000"/>
                  <w:kern w:val="0"/>
                  <w:sz w:val="28"/>
                  <w:szCs w:val="28"/>
                  <w:lang w:bidi="ar"/>
                  <w:rPrChange w:id="1283" w:author="8" w:date="2025-03-28T10:34:00Z">
                    <w:rPr>
                      <w:rFonts w:ascii="黑体" w:eastAsia="黑体" w:hAnsi="宋体" w:cs="黑体" w:hint="eastAsia"/>
                      <w:color w:val="000000"/>
                      <w:kern w:val="0"/>
                      <w:sz w:val="28"/>
                      <w:szCs w:val="28"/>
                      <w:lang w:bidi="ar"/>
                    </w:rPr>
                  </w:rPrChange>
                </w:rPr>
                <w:delText>人数</w:delText>
              </w:r>
            </w:del>
          </w:p>
        </w:tc>
        <w:tc>
          <w:tcPr>
            <w:tcW w:w="20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C8894" w14:textId="77777777" w:rsidR="005E6294" w:rsidRPr="005E6294" w:rsidRDefault="00000000">
            <w:pPr>
              <w:widowControl/>
              <w:jc w:val="center"/>
              <w:textAlignment w:val="center"/>
              <w:rPr>
                <w:del w:id="1284" w:author="123" w:date="2025-03-27T18:46:00Z"/>
                <w:rFonts w:ascii="Times New Roman" w:eastAsia="黑体" w:hAnsi="Times New Roman" w:cs="Times New Roman" w:hint="eastAsia"/>
                <w:color w:val="000000"/>
                <w:sz w:val="28"/>
                <w:szCs w:val="28"/>
                <w:rPrChange w:id="1285" w:author="8" w:date="2025-03-28T10:34:00Z">
                  <w:rPr>
                    <w:del w:id="1286" w:author="123" w:date="2025-03-27T18:46:00Z"/>
                    <w:rFonts w:ascii="黑体" w:eastAsia="黑体" w:hAnsi="宋体" w:cs="黑体" w:hint="eastAsia"/>
                    <w:color w:val="000000"/>
                    <w:sz w:val="28"/>
                    <w:szCs w:val="28"/>
                  </w:rPr>
                </w:rPrChange>
              </w:rPr>
            </w:pPr>
            <w:del w:id="1287" w:author="123" w:date="2025-03-27T18:46:00Z">
              <w:r>
                <w:rPr>
                  <w:rFonts w:ascii="Times New Roman" w:eastAsia="黑体" w:hAnsi="Times New Roman" w:cs="Times New Roman" w:hint="eastAsia"/>
                  <w:color w:val="000000"/>
                  <w:kern w:val="0"/>
                  <w:sz w:val="28"/>
                  <w:szCs w:val="28"/>
                  <w:lang w:bidi="ar"/>
                  <w:rPrChange w:id="1288" w:author="8" w:date="2025-03-28T10:34:00Z">
                    <w:rPr>
                      <w:rFonts w:ascii="黑体" w:eastAsia="黑体" w:hAnsi="宋体" w:cs="黑体" w:hint="eastAsia"/>
                      <w:color w:val="000000"/>
                      <w:kern w:val="0"/>
                      <w:sz w:val="28"/>
                      <w:szCs w:val="28"/>
                      <w:lang w:bidi="ar"/>
                    </w:rPr>
                  </w:rPrChange>
                </w:rPr>
                <w:delText>任职条件</w:delText>
              </w:r>
            </w:del>
          </w:p>
        </w:tc>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F8CB3" w14:textId="77777777" w:rsidR="005E6294" w:rsidRPr="005E6294" w:rsidRDefault="00000000">
            <w:pPr>
              <w:widowControl/>
              <w:jc w:val="center"/>
              <w:textAlignment w:val="center"/>
              <w:rPr>
                <w:del w:id="1289" w:author="123" w:date="2025-03-27T18:46:00Z"/>
                <w:rFonts w:ascii="Times New Roman" w:eastAsia="黑体" w:hAnsi="Times New Roman" w:cs="Times New Roman" w:hint="eastAsia"/>
                <w:color w:val="000000"/>
                <w:sz w:val="28"/>
                <w:szCs w:val="28"/>
                <w:rPrChange w:id="1290" w:author="8" w:date="2025-03-28T10:34:00Z">
                  <w:rPr>
                    <w:del w:id="1291" w:author="123" w:date="2025-03-27T18:46:00Z"/>
                    <w:rFonts w:ascii="黑体" w:eastAsia="黑体" w:hAnsi="宋体" w:cs="黑体" w:hint="eastAsia"/>
                    <w:color w:val="000000"/>
                    <w:sz w:val="28"/>
                    <w:szCs w:val="28"/>
                  </w:rPr>
                </w:rPrChange>
              </w:rPr>
            </w:pPr>
            <w:del w:id="1292" w:author="123" w:date="2025-03-27T18:46:00Z">
              <w:r>
                <w:rPr>
                  <w:rFonts w:ascii="Times New Roman" w:eastAsia="黑体" w:hAnsi="Times New Roman" w:cs="Times New Roman" w:hint="eastAsia"/>
                  <w:color w:val="000000"/>
                  <w:kern w:val="0"/>
                  <w:sz w:val="28"/>
                  <w:szCs w:val="28"/>
                  <w:lang w:bidi="ar"/>
                  <w:rPrChange w:id="1293" w:author="8" w:date="2025-03-28T10:34:00Z">
                    <w:rPr>
                      <w:rFonts w:ascii="黑体" w:eastAsia="黑体" w:hAnsi="宋体" w:cs="黑体" w:hint="eastAsia"/>
                      <w:color w:val="000000"/>
                      <w:kern w:val="0"/>
                      <w:sz w:val="28"/>
                      <w:szCs w:val="28"/>
                      <w:lang w:bidi="ar"/>
                    </w:rPr>
                  </w:rPrChange>
                </w:rPr>
                <w:delText>工作地点</w:delText>
              </w:r>
            </w:del>
          </w:p>
        </w:tc>
      </w:tr>
      <w:tr w:rsidR="005E6294" w14:paraId="078D4060" w14:textId="77777777">
        <w:trPr>
          <w:trHeight w:val="2534"/>
          <w:jc w:val="center"/>
          <w:del w:id="1294" w:author="123" w:date="2025-03-27T18:46:00Z"/>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0C08D" w14:textId="77777777" w:rsidR="005E6294" w:rsidRDefault="00000000">
            <w:pPr>
              <w:widowControl/>
              <w:jc w:val="center"/>
              <w:textAlignment w:val="center"/>
              <w:rPr>
                <w:del w:id="1295" w:author="123" w:date="2025-03-27T18:46:00Z"/>
                <w:rFonts w:ascii="Times New Roman" w:eastAsia="宋体" w:hAnsi="Times New Roman" w:cs="Times New Roman"/>
                <w:color w:val="000000"/>
                <w:sz w:val="28"/>
                <w:szCs w:val="28"/>
              </w:rPr>
            </w:pPr>
            <w:del w:id="1296" w:author="123" w:date="2025-03-27T18:46:00Z">
              <w:r>
                <w:rPr>
                  <w:rFonts w:ascii="Times New Roman" w:eastAsia="宋体" w:hAnsi="Times New Roman" w:cs="Times New Roman"/>
                  <w:color w:val="000000"/>
                  <w:kern w:val="0"/>
                  <w:sz w:val="28"/>
                  <w:szCs w:val="28"/>
                  <w:lang w:bidi="ar"/>
                </w:rPr>
                <w:delText>1</w:delText>
              </w:r>
            </w:del>
          </w:p>
        </w:tc>
        <w:tc>
          <w:tcPr>
            <w:tcW w:w="67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41A42" w14:textId="77777777" w:rsidR="005E6294" w:rsidRDefault="00000000">
            <w:pPr>
              <w:widowControl/>
              <w:jc w:val="center"/>
              <w:textAlignment w:val="center"/>
              <w:rPr>
                <w:del w:id="1297" w:author="123" w:date="2025-03-27T18:46:00Z"/>
                <w:rFonts w:ascii="Times New Roman" w:eastAsia="宋体" w:hAnsi="Times New Roman" w:cs="Times New Roman"/>
                <w:color w:val="000000"/>
                <w:sz w:val="24"/>
              </w:rPr>
            </w:pPr>
            <w:bookmarkStart w:id="1298" w:name="OLE_LINK12"/>
            <w:del w:id="1299" w:author="123" w:date="2025-03-27T18:46:00Z">
              <w:r>
                <w:rPr>
                  <w:rFonts w:ascii="Times New Roman" w:eastAsia="仿宋_GB2312" w:hAnsi="Times New Roman" w:cs="Times New Roman" w:hint="eastAsia"/>
                  <w:color w:val="000000"/>
                  <w:kern w:val="0"/>
                  <w:sz w:val="24"/>
                  <w:lang w:bidi="ar"/>
                  <w:rPrChange w:id="1300" w:author="8" w:date="2025-03-28T10:34:00Z">
                    <w:rPr>
                      <w:rFonts w:ascii="仿宋_GB2312" w:eastAsia="仿宋_GB2312" w:hAnsi="Times New Roman" w:cs="仿宋_GB2312" w:hint="eastAsia"/>
                      <w:color w:val="000000"/>
                      <w:kern w:val="0"/>
                      <w:sz w:val="24"/>
                      <w:lang w:bidi="ar"/>
                    </w:rPr>
                  </w:rPrChange>
                </w:rPr>
                <w:delText>纪检办公室</w:delText>
              </w:r>
              <w:bookmarkEnd w:id="1298"/>
            </w:del>
          </w:p>
        </w:tc>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9A910" w14:textId="77777777" w:rsidR="005E6294" w:rsidRDefault="00000000">
            <w:pPr>
              <w:widowControl/>
              <w:jc w:val="center"/>
              <w:textAlignment w:val="center"/>
              <w:rPr>
                <w:del w:id="1301" w:author="123" w:date="2025-03-27T18:46:00Z"/>
                <w:rFonts w:ascii="Times New Roman" w:eastAsia="宋体" w:hAnsi="Times New Roman" w:cs="Times New Roman"/>
                <w:color w:val="000000"/>
                <w:sz w:val="24"/>
              </w:rPr>
            </w:pPr>
            <w:bookmarkStart w:id="1302" w:name="OLE_LINK13"/>
            <w:del w:id="1303" w:author="123" w:date="2025-03-27T18:46:00Z">
              <w:r>
                <w:rPr>
                  <w:rFonts w:ascii="Times New Roman" w:eastAsia="仿宋_GB2312" w:hAnsi="Times New Roman" w:cs="Times New Roman" w:hint="eastAsia"/>
                  <w:color w:val="000000"/>
                  <w:kern w:val="0"/>
                  <w:sz w:val="24"/>
                  <w:lang w:bidi="ar"/>
                  <w:rPrChange w:id="1304" w:author="8" w:date="2025-03-28T10:34:00Z">
                    <w:rPr>
                      <w:rFonts w:ascii="仿宋_GB2312" w:eastAsia="仿宋_GB2312" w:hAnsi="Times New Roman" w:cs="仿宋_GB2312" w:hint="eastAsia"/>
                      <w:color w:val="000000"/>
                      <w:kern w:val="0"/>
                      <w:sz w:val="24"/>
                      <w:lang w:bidi="ar"/>
                    </w:rPr>
                  </w:rPrChange>
                </w:rPr>
                <w:delText>副主任</w:delText>
              </w:r>
              <w:bookmarkEnd w:id="1302"/>
            </w:del>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B1AAF" w14:textId="77777777" w:rsidR="005E6294" w:rsidRDefault="00000000">
            <w:pPr>
              <w:widowControl/>
              <w:jc w:val="center"/>
              <w:textAlignment w:val="center"/>
              <w:rPr>
                <w:del w:id="1305" w:author="123" w:date="2025-03-27T18:46:00Z"/>
                <w:rFonts w:ascii="Times New Roman" w:eastAsia="宋体" w:hAnsi="Times New Roman" w:cs="Times New Roman"/>
                <w:color w:val="000000"/>
                <w:sz w:val="24"/>
              </w:rPr>
            </w:pPr>
            <w:del w:id="1306" w:author="123" w:date="2025-03-27T18:46:00Z">
              <w:r>
                <w:rPr>
                  <w:rFonts w:ascii="Times New Roman" w:eastAsia="宋体" w:hAnsi="Times New Roman" w:cs="Times New Roman"/>
                  <w:color w:val="000000"/>
                  <w:kern w:val="0"/>
                  <w:sz w:val="24"/>
                  <w:lang w:bidi="ar"/>
                </w:rPr>
                <w:delText>1</w:delText>
              </w:r>
            </w:del>
          </w:p>
        </w:tc>
        <w:tc>
          <w:tcPr>
            <w:tcW w:w="20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A411B" w14:textId="77777777" w:rsidR="005E6294" w:rsidRDefault="00000000">
            <w:pPr>
              <w:widowControl/>
              <w:textAlignment w:val="center"/>
              <w:rPr>
                <w:del w:id="1307" w:author="123" w:date="2025-03-27T18:46:00Z"/>
                <w:rFonts w:ascii="Times New Roman" w:eastAsia="宋体" w:hAnsi="Times New Roman" w:cs="Times New Roman"/>
                <w:color w:val="000000"/>
                <w:sz w:val="24"/>
              </w:rPr>
            </w:pPr>
            <w:del w:id="1308" w:author="123" w:date="2025-03-27T18:46:00Z">
              <w:r>
                <w:rPr>
                  <w:rFonts w:ascii="Times New Roman" w:eastAsia="宋体" w:hAnsi="Times New Roman" w:cs="Times New Roman"/>
                  <w:color w:val="000000"/>
                  <w:kern w:val="0"/>
                  <w:sz w:val="24"/>
                  <w:lang w:bidi="ar"/>
                </w:rPr>
                <w:delText>1.</w:delText>
              </w:r>
              <w:r>
                <w:rPr>
                  <w:rFonts w:ascii="Times New Roman" w:eastAsia="仿宋_GB2312" w:hAnsi="Times New Roman" w:cs="Times New Roman" w:hint="eastAsia"/>
                  <w:color w:val="000000"/>
                  <w:kern w:val="0"/>
                  <w:sz w:val="24"/>
                  <w:lang w:bidi="ar"/>
                  <w:rPrChange w:id="1309" w:author="8" w:date="2025-03-28T10:34:00Z">
                    <w:rPr>
                      <w:rFonts w:ascii="仿宋_GB2312" w:eastAsia="仿宋_GB2312" w:hAnsi="Times New Roman" w:cs="仿宋_GB2312" w:hint="eastAsia"/>
                      <w:color w:val="000000"/>
                      <w:kern w:val="0"/>
                      <w:sz w:val="24"/>
                      <w:lang w:bidi="ar"/>
                    </w:rPr>
                  </w:rPrChange>
                </w:rPr>
                <w:delText>中共正式党员；</w:delText>
              </w:r>
              <w:r>
                <w:rPr>
                  <w:rStyle w:val="font41"/>
                  <w:rFonts w:eastAsia="宋体"/>
                  <w:lang w:bidi="ar"/>
                </w:rPr>
                <w:br/>
                <w:delText>2.</w:delText>
              </w:r>
              <w:r>
                <w:rPr>
                  <w:rFonts w:ascii="Times New Roman" w:eastAsia="仿宋_GB2312" w:hAnsi="Times New Roman" w:cs="Times New Roman" w:hint="eastAsia"/>
                  <w:color w:val="000000"/>
                  <w:kern w:val="0"/>
                  <w:sz w:val="24"/>
                  <w:lang w:bidi="ar"/>
                  <w:rPrChange w:id="1310" w:author="8" w:date="2025-03-28T10:34:00Z">
                    <w:rPr>
                      <w:rFonts w:ascii="仿宋_GB2312" w:eastAsia="仿宋_GB2312" w:hAnsi="Times New Roman" w:cs="仿宋_GB2312" w:hint="eastAsia"/>
                      <w:color w:val="000000"/>
                      <w:kern w:val="0"/>
                      <w:sz w:val="24"/>
                      <w:lang w:bidi="ar"/>
                    </w:rPr>
                  </w:rPrChange>
                </w:rPr>
                <w:delText>年龄</w:delText>
              </w:r>
              <w:r>
                <w:rPr>
                  <w:rStyle w:val="font41"/>
                  <w:rFonts w:eastAsia="宋体"/>
                  <w:lang w:bidi="ar"/>
                </w:rPr>
                <w:delText>40</w:delText>
              </w:r>
              <w:r>
                <w:rPr>
                  <w:rFonts w:ascii="Times New Roman" w:eastAsia="仿宋_GB2312" w:hAnsi="Times New Roman" w:cs="Times New Roman" w:hint="eastAsia"/>
                  <w:color w:val="000000"/>
                  <w:kern w:val="0"/>
                  <w:sz w:val="24"/>
                  <w:lang w:bidi="ar"/>
                  <w:rPrChange w:id="1311" w:author="8" w:date="2025-03-28T10:34:00Z">
                    <w:rPr>
                      <w:rFonts w:ascii="仿宋_GB2312" w:eastAsia="仿宋_GB2312" w:hAnsi="Times New Roman" w:cs="仿宋_GB2312" w:hint="eastAsia"/>
                      <w:color w:val="000000"/>
                      <w:kern w:val="0"/>
                      <w:sz w:val="24"/>
                      <w:lang w:bidi="ar"/>
                    </w:rPr>
                  </w:rPrChange>
                </w:rPr>
                <w:delText>周岁及以下（</w:delText>
              </w:r>
              <w:r>
                <w:rPr>
                  <w:rStyle w:val="font41"/>
                  <w:rFonts w:eastAsia="宋体"/>
                  <w:lang w:bidi="ar"/>
                </w:rPr>
                <w:delText>1985</w:delText>
              </w:r>
              <w:r>
                <w:rPr>
                  <w:rFonts w:ascii="Times New Roman" w:eastAsia="仿宋_GB2312" w:hAnsi="Times New Roman" w:cs="Times New Roman" w:hint="eastAsia"/>
                  <w:color w:val="000000"/>
                  <w:kern w:val="0"/>
                  <w:sz w:val="24"/>
                  <w:lang w:bidi="ar"/>
                  <w:rPrChange w:id="1312" w:author="8" w:date="2025-03-28T10:34:00Z">
                    <w:rPr>
                      <w:rFonts w:ascii="仿宋_GB2312" w:eastAsia="仿宋_GB2312" w:hAnsi="Times New Roman" w:cs="仿宋_GB2312" w:hint="eastAsia"/>
                      <w:color w:val="000000"/>
                      <w:kern w:val="0"/>
                      <w:sz w:val="24"/>
                      <w:lang w:bidi="ar"/>
                    </w:rPr>
                  </w:rPrChange>
                </w:rPr>
                <w:delText>年</w:delText>
              </w:r>
              <w:r>
                <w:rPr>
                  <w:rStyle w:val="font41"/>
                  <w:rFonts w:eastAsia="宋体"/>
                  <w:lang w:bidi="ar"/>
                </w:rPr>
                <w:delText>3</w:delText>
              </w:r>
              <w:r>
                <w:rPr>
                  <w:rFonts w:ascii="Times New Roman" w:eastAsia="仿宋_GB2312" w:hAnsi="Times New Roman" w:cs="Times New Roman" w:hint="eastAsia"/>
                  <w:color w:val="000000"/>
                  <w:kern w:val="0"/>
                  <w:sz w:val="24"/>
                  <w:lang w:bidi="ar"/>
                  <w:rPrChange w:id="1313" w:author="8" w:date="2025-03-28T10:34:00Z">
                    <w:rPr>
                      <w:rFonts w:ascii="仿宋_GB2312" w:eastAsia="仿宋_GB2312" w:hAnsi="Times New Roman" w:cs="仿宋_GB2312" w:hint="eastAsia"/>
                      <w:color w:val="000000"/>
                      <w:kern w:val="0"/>
                      <w:sz w:val="24"/>
                      <w:lang w:bidi="ar"/>
                    </w:rPr>
                  </w:rPrChange>
                </w:rPr>
                <w:delText>月</w:delText>
              </w:r>
              <w:r>
                <w:rPr>
                  <w:rStyle w:val="font41"/>
                  <w:rFonts w:eastAsia="宋体"/>
                  <w:lang w:bidi="ar"/>
                </w:rPr>
                <w:delText>1</w:delText>
              </w:r>
              <w:r>
                <w:rPr>
                  <w:rFonts w:ascii="Times New Roman" w:eastAsia="仿宋_GB2312" w:hAnsi="Times New Roman" w:cs="Times New Roman" w:hint="eastAsia"/>
                  <w:color w:val="000000"/>
                  <w:kern w:val="0"/>
                  <w:sz w:val="24"/>
                  <w:lang w:bidi="ar"/>
                  <w:rPrChange w:id="1314" w:author="8" w:date="2025-03-28T10:34:00Z">
                    <w:rPr>
                      <w:rFonts w:ascii="仿宋_GB2312" w:eastAsia="仿宋_GB2312" w:hAnsi="Times New Roman" w:cs="仿宋_GB2312" w:hint="eastAsia"/>
                      <w:color w:val="000000"/>
                      <w:kern w:val="0"/>
                      <w:sz w:val="24"/>
                      <w:lang w:bidi="ar"/>
                    </w:rPr>
                  </w:rPrChange>
                </w:rPr>
                <w:delText>日及以后出生）</w:delText>
              </w:r>
              <w:r>
                <w:rPr>
                  <w:rStyle w:val="font41"/>
                  <w:rFonts w:eastAsia="宋体"/>
                  <w:lang w:bidi="ar"/>
                </w:rPr>
                <w:br/>
                <w:delText>3.</w:delText>
              </w:r>
              <w:r>
                <w:rPr>
                  <w:rFonts w:ascii="Times New Roman" w:eastAsia="仿宋_GB2312" w:hAnsi="Times New Roman" w:cs="Times New Roman" w:hint="eastAsia"/>
                  <w:color w:val="000000"/>
                  <w:kern w:val="0"/>
                  <w:sz w:val="24"/>
                  <w:lang w:bidi="ar"/>
                  <w:rPrChange w:id="1315" w:author="8" w:date="2025-03-28T10:34:00Z">
                    <w:rPr>
                      <w:rFonts w:ascii="仿宋_GB2312" w:eastAsia="仿宋_GB2312" w:hAnsi="Times New Roman" w:cs="仿宋_GB2312" w:hint="eastAsia"/>
                      <w:color w:val="000000"/>
                      <w:kern w:val="0"/>
                      <w:sz w:val="24"/>
                      <w:lang w:bidi="ar"/>
                    </w:rPr>
                  </w:rPrChange>
                </w:rPr>
                <w:delText>硕士研究生及以上学历学位，具有相应高级专业技术职称或法律职业资格证书的优先；</w:delText>
              </w:r>
              <w:r>
                <w:rPr>
                  <w:rStyle w:val="font41"/>
                  <w:rFonts w:eastAsia="宋体"/>
                  <w:lang w:bidi="ar"/>
                </w:rPr>
                <w:br/>
                <w:delText>4.</w:delText>
              </w:r>
              <w:r>
                <w:rPr>
                  <w:rFonts w:ascii="Times New Roman" w:eastAsia="仿宋_GB2312" w:hAnsi="Times New Roman" w:cs="Times New Roman" w:hint="eastAsia"/>
                  <w:color w:val="000000"/>
                  <w:kern w:val="0"/>
                  <w:sz w:val="24"/>
                  <w:lang w:bidi="ar"/>
                  <w:rPrChange w:id="1316" w:author="8" w:date="2025-03-28T10:34:00Z">
                    <w:rPr>
                      <w:rFonts w:ascii="仿宋_GB2312" w:eastAsia="仿宋_GB2312" w:hAnsi="Times New Roman" w:cs="仿宋_GB2312" w:hint="eastAsia"/>
                      <w:color w:val="000000"/>
                      <w:kern w:val="0"/>
                      <w:sz w:val="24"/>
                      <w:lang w:bidi="ar"/>
                    </w:rPr>
                  </w:rPrChange>
                </w:rPr>
                <w:delText>在蜀道系统内有</w:delText>
              </w:r>
              <w:r>
                <w:rPr>
                  <w:rStyle w:val="font41"/>
                  <w:rFonts w:eastAsia="宋体"/>
                  <w:lang w:bidi="ar"/>
                </w:rPr>
                <w:delText>3</w:delText>
              </w:r>
              <w:r>
                <w:rPr>
                  <w:rFonts w:ascii="Times New Roman" w:eastAsia="仿宋_GB2312" w:hAnsi="Times New Roman" w:cs="Times New Roman" w:hint="eastAsia"/>
                  <w:color w:val="000000"/>
                  <w:kern w:val="0"/>
                  <w:sz w:val="24"/>
                  <w:lang w:bidi="ar"/>
                  <w:rPrChange w:id="1317" w:author="8" w:date="2025-03-28T10:34:00Z">
                    <w:rPr>
                      <w:rFonts w:ascii="仿宋_GB2312" w:eastAsia="仿宋_GB2312" w:hAnsi="Times New Roman" w:cs="仿宋_GB2312" w:hint="eastAsia"/>
                      <w:color w:val="000000"/>
                      <w:kern w:val="0"/>
                      <w:sz w:val="24"/>
                      <w:lang w:bidi="ar"/>
                    </w:rPr>
                  </w:rPrChange>
                </w:rPr>
                <w:delText>年及以上纪检相关工作经历，现为蜀道集团二类企业中层副职及以上职级；</w:delText>
              </w:r>
              <w:r>
                <w:rPr>
                  <w:rStyle w:val="font41"/>
                  <w:rFonts w:eastAsia="宋体"/>
                  <w:lang w:bidi="ar"/>
                </w:rPr>
                <w:br/>
                <w:delText>5.</w:delText>
              </w:r>
              <w:r>
                <w:rPr>
                  <w:rFonts w:ascii="Times New Roman" w:eastAsia="仿宋_GB2312" w:hAnsi="Times New Roman" w:cs="Times New Roman" w:hint="eastAsia"/>
                  <w:color w:val="000000"/>
                  <w:kern w:val="0"/>
                  <w:sz w:val="24"/>
                  <w:lang w:bidi="ar"/>
                  <w:rPrChange w:id="1318" w:author="8" w:date="2025-03-28T10:34:00Z">
                    <w:rPr>
                      <w:rFonts w:ascii="仿宋_GB2312" w:eastAsia="仿宋_GB2312" w:hAnsi="Times New Roman" w:cs="仿宋_GB2312" w:hint="eastAsia"/>
                      <w:color w:val="000000"/>
                      <w:kern w:val="0"/>
                      <w:sz w:val="24"/>
                      <w:lang w:bidi="ar"/>
                    </w:rPr>
                  </w:rPrChange>
                </w:rPr>
                <w:delText>具有纪委监委、检察院、法院相关办案经历的优先。</w:delText>
              </w:r>
            </w:del>
          </w:p>
        </w:tc>
        <w:tc>
          <w:tcPr>
            <w:tcW w:w="5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0888AD" w14:textId="77777777" w:rsidR="005E6294" w:rsidRDefault="00000000">
            <w:pPr>
              <w:widowControl/>
              <w:jc w:val="center"/>
              <w:textAlignment w:val="center"/>
              <w:rPr>
                <w:del w:id="1319" w:author="123" w:date="2025-03-27T18:46:00Z"/>
                <w:rFonts w:ascii="Times New Roman" w:eastAsia="宋体" w:hAnsi="Times New Roman" w:cs="Times New Roman"/>
                <w:color w:val="000000"/>
                <w:sz w:val="24"/>
              </w:rPr>
            </w:pPr>
            <w:del w:id="1320" w:author="123" w:date="2025-03-27T18:46:00Z">
              <w:r>
                <w:rPr>
                  <w:rFonts w:ascii="Times New Roman" w:eastAsia="仿宋_GB2312" w:hAnsi="Times New Roman" w:cs="Times New Roman" w:hint="eastAsia"/>
                  <w:color w:val="000000"/>
                  <w:kern w:val="0"/>
                  <w:sz w:val="24"/>
                  <w:lang w:bidi="ar"/>
                  <w:rPrChange w:id="1321" w:author="8" w:date="2025-03-28T10:34:00Z">
                    <w:rPr>
                      <w:rFonts w:ascii="仿宋_GB2312" w:eastAsia="仿宋_GB2312" w:hAnsi="Times New Roman" w:cs="仿宋_GB2312" w:hint="eastAsia"/>
                      <w:color w:val="000000"/>
                      <w:kern w:val="0"/>
                      <w:sz w:val="24"/>
                      <w:lang w:bidi="ar"/>
                    </w:rPr>
                  </w:rPrChange>
                </w:rPr>
                <w:delText>成都</w:delText>
              </w:r>
            </w:del>
          </w:p>
        </w:tc>
      </w:tr>
      <w:tr w:rsidR="005E6294" w14:paraId="2BD5759A" w14:textId="77777777">
        <w:trPr>
          <w:trHeight w:val="2543"/>
          <w:jc w:val="center"/>
          <w:del w:id="1322" w:author="123" w:date="2025-03-27T18:46:00Z"/>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C698A" w14:textId="77777777" w:rsidR="005E6294" w:rsidRDefault="00000000">
            <w:pPr>
              <w:widowControl/>
              <w:jc w:val="center"/>
              <w:textAlignment w:val="center"/>
              <w:rPr>
                <w:del w:id="1323" w:author="123" w:date="2025-03-27T18:46:00Z"/>
                <w:rFonts w:ascii="Times New Roman" w:eastAsia="宋体" w:hAnsi="Times New Roman" w:cs="Times New Roman"/>
                <w:color w:val="000000"/>
                <w:sz w:val="24"/>
              </w:rPr>
            </w:pPr>
            <w:del w:id="1324" w:author="123" w:date="2025-03-27T18:46:00Z">
              <w:r>
                <w:rPr>
                  <w:rFonts w:ascii="Times New Roman" w:eastAsia="宋体" w:hAnsi="Times New Roman" w:cs="Times New Roman"/>
                  <w:color w:val="000000"/>
                  <w:kern w:val="0"/>
                  <w:sz w:val="24"/>
                  <w:lang w:bidi="ar"/>
                </w:rPr>
                <w:delText>2</w:delText>
              </w:r>
            </w:del>
          </w:p>
        </w:tc>
        <w:tc>
          <w:tcPr>
            <w:tcW w:w="67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39269" w14:textId="77777777" w:rsidR="005E6294" w:rsidRDefault="005E6294">
            <w:pPr>
              <w:jc w:val="center"/>
              <w:rPr>
                <w:del w:id="1325" w:author="123" w:date="2025-03-27T18:46:00Z"/>
                <w:rFonts w:ascii="Times New Roman" w:eastAsia="宋体" w:hAnsi="Times New Roman" w:cs="Times New Roman"/>
                <w:color w:val="000000"/>
                <w:sz w:val="24"/>
              </w:rPr>
            </w:pPr>
          </w:p>
        </w:tc>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E800E" w14:textId="77777777" w:rsidR="005E6294" w:rsidRDefault="00000000">
            <w:pPr>
              <w:widowControl/>
              <w:jc w:val="center"/>
              <w:textAlignment w:val="center"/>
              <w:rPr>
                <w:del w:id="1326" w:author="123" w:date="2025-03-27T18:46:00Z"/>
                <w:rFonts w:ascii="Times New Roman" w:eastAsia="宋体" w:hAnsi="Times New Roman" w:cs="Times New Roman"/>
                <w:color w:val="000000"/>
                <w:sz w:val="24"/>
              </w:rPr>
            </w:pPr>
            <w:del w:id="1327" w:author="123" w:date="2025-03-27T18:46:00Z">
              <w:r>
                <w:rPr>
                  <w:rFonts w:ascii="Times New Roman" w:eastAsia="仿宋_GB2312" w:hAnsi="Times New Roman" w:cs="Times New Roman" w:hint="eastAsia"/>
                  <w:color w:val="000000"/>
                  <w:kern w:val="0"/>
                  <w:sz w:val="24"/>
                  <w:lang w:bidi="ar"/>
                  <w:rPrChange w:id="1328" w:author="8" w:date="2025-03-28T10:34:00Z">
                    <w:rPr>
                      <w:rFonts w:ascii="仿宋_GB2312" w:eastAsia="仿宋_GB2312" w:hAnsi="Times New Roman" w:cs="仿宋_GB2312" w:hint="eastAsia"/>
                      <w:color w:val="000000"/>
                      <w:kern w:val="0"/>
                      <w:sz w:val="24"/>
                      <w:lang w:bidi="ar"/>
                    </w:rPr>
                  </w:rPrChange>
                </w:rPr>
                <w:delText>一般管理岗</w:delText>
              </w:r>
            </w:del>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6EAC4" w14:textId="77777777" w:rsidR="005E6294" w:rsidRDefault="00000000">
            <w:pPr>
              <w:widowControl/>
              <w:jc w:val="center"/>
              <w:textAlignment w:val="center"/>
              <w:rPr>
                <w:del w:id="1329" w:author="123" w:date="2025-03-27T18:46:00Z"/>
                <w:rFonts w:ascii="Times New Roman" w:eastAsia="宋体" w:hAnsi="Times New Roman" w:cs="Times New Roman"/>
                <w:color w:val="000000"/>
                <w:sz w:val="24"/>
              </w:rPr>
            </w:pPr>
            <w:del w:id="1330" w:author="123" w:date="2025-03-27T18:46:00Z">
              <w:r>
                <w:rPr>
                  <w:rFonts w:ascii="Times New Roman" w:eastAsia="宋体" w:hAnsi="Times New Roman" w:cs="Times New Roman"/>
                  <w:color w:val="000000"/>
                  <w:kern w:val="0"/>
                  <w:sz w:val="24"/>
                  <w:lang w:bidi="ar"/>
                </w:rPr>
                <w:delText>2</w:delText>
              </w:r>
            </w:del>
          </w:p>
        </w:tc>
        <w:tc>
          <w:tcPr>
            <w:tcW w:w="20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D3F5" w14:textId="77777777" w:rsidR="005E6294" w:rsidRDefault="00000000">
            <w:pPr>
              <w:widowControl/>
              <w:textAlignment w:val="center"/>
              <w:rPr>
                <w:del w:id="1331" w:author="123" w:date="2025-03-27T18:46:00Z"/>
                <w:rFonts w:ascii="Times New Roman" w:eastAsia="宋体" w:hAnsi="Times New Roman" w:cs="Times New Roman"/>
                <w:color w:val="000000"/>
                <w:sz w:val="24"/>
              </w:rPr>
            </w:pPr>
            <w:del w:id="1332" w:author="123" w:date="2025-03-27T18:46:00Z">
              <w:r>
                <w:rPr>
                  <w:rFonts w:ascii="Times New Roman" w:eastAsia="宋体" w:hAnsi="Times New Roman" w:cs="Times New Roman"/>
                  <w:color w:val="000000"/>
                  <w:kern w:val="0"/>
                  <w:sz w:val="24"/>
                  <w:lang w:bidi="ar"/>
                </w:rPr>
                <w:delText>1.</w:delText>
              </w:r>
              <w:r>
                <w:rPr>
                  <w:rFonts w:ascii="Times New Roman" w:eastAsia="仿宋_GB2312" w:hAnsi="Times New Roman" w:cs="Times New Roman" w:hint="eastAsia"/>
                  <w:color w:val="000000"/>
                  <w:kern w:val="0"/>
                  <w:sz w:val="24"/>
                  <w:lang w:bidi="ar"/>
                  <w:rPrChange w:id="1333" w:author="8" w:date="2025-03-28T10:34:00Z">
                    <w:rPr>
                      <w:rFonts w:ascii="仿宋_GB2312" w:eastAsia="仿宋_GB2312" w:hAnsi="Times New Roman" w:cs="仿宋_GB2312" w:hint="eastAsia"/>
                      <w:color w:val="000000"/>
                      <w:kern w:val="0"/>
                      <w:sz w:val="24"/>
                      <w:lang w:bidi="ar"/>
                    </w:rPr>
                  </w:rPrChange>
                </w:rPr>
                <w:delText>中共正式党员；</w:delText>
              </w:r>
              <w:r>
                <w:rPr>
                  <w:rStyle w:val="font41"/>
                  <w:rFonts w:eastAsia="宋体"/>
                  <w:lang w:bidi="ar"/>
                </w:rPr>
                <w:br/>
                <w:delText>2.</w:delText>
              </w:r>
              <w:r>
                <w:rPr>
                  <w:rFonts w:ascii="Times New Roman" w:eastAsia="仿宋_GB2312" w:hAnsi="Times New Roman" w:cs="Times New Roman" w:hint="eastAsia"/>
                  <w:color w:val="000000"/>
                  <w:kern w:val="0"/>
                  <w:sz w:val="24"/>
                  <w:lang w:bidi="ar"/>
                  <w:rPrChange w:id="1334" w:author="8" w:date="2025-03-28T10:34:00Z">
                    <w:rPr>
                      <w:rFonts w:ascii="仿宋_GB2312" w:eastAsia="仿宋_GB2312" w:hAnsi="Times New Roman" w:cs="仿宋_GB2312" w:hint="eastAsia"/>
                      <w:color w:val="000000"/>
                      <w:kern w:val="0"/>
                      <w:sz w:val="24"/>
                      <w:lang w:bidi="ar"/>
                    </w:rPr>
                  </w:rPrChange>
                </w:rPr>
                <w:delText>年龄</w:delText>
              </w:r>
              <w:r>
                <w:rPr>
                  <w:rStyle w:val="font41"/>
                  <w:rFonts w:eastAsia="宋体"/>
                  <w:lang w:bidi="ar"/>
                </w:rPr>
                <w:delText>38</w:delText>
              </w:r>
              <w:r>
                <w:rPr>
                  <w:rFonts w:ascii="Times New Roman" w:eastAsia="仿宋_GB2312" w:hAnsi="Times New Roman" w:cs="Times New Roman" w:hint="eastAsia"/>
                  <w:color w:val="000000"/>
                  <w:kern w:val="0"/>
                  <w:sz w:val="24"/>
                  <w:lang w:bidi="ar"/>
                  <w:rPrChange w:id="1335" w:author="8" w:date="2025-03-28T10:34:00Z">
                    <w:rPr>
                      <w:rFonts w:ascii="仿宋_GB2312" w:eastAsia="仿宋_GB2312" w:hAnsi="Times New Roman" w:cs="仿宋_GB2312" w:hint="eastAsia"/>
                      <w:color w:val="000000"/>
                      <w:kern w:val="0"/>
                      <w:sz w:val="24"/>
                      <w:lang w:bidi="ar"/>
                    </w:rPr>
                  </w:rPrChange>
                </w:rPr>
                <w:delText>周岁及以下（</w:delText>
              </w:r>
              <w:r>
                <w:rPr>
                  <w:rStyle w:val="font41"/>
                  <w:rFonts w:eastAsia="宋体"/>
                  <w:lang w:bidi="ar"/>
                </w:rPr>
                <w:delText>1987</w:delText>
              </w:r>
              <w:r>
                <w:rPr>
                  <w:rFonts w:ascii="Times New Roman" w:eastAsia="仿宋_GB2312" w:hAnsi="Times New Roman" w:cs="Times New Roman" w:hint="eastAsia"/>
                  <w:color w:val="000000"/>
                  <w:kern w:val="0"/>
                  <w:sz w:val="24"/>
                  <w:lang w:bidi="ar"/>
                  <w:rPrChange w:id="1336" w:author="8" w:date="2025-03-28T10:34:00Z">
                    <w:rPr>
                      <w:rFonts w:ascii="仿宋_GB2312" w:eastAsia="仿宋_GB2312" w:hAnsi="Times New Roman" w:cs="仿宋_GB2312" w:hint="eastAsia"/>
                      <w:color w:val="000000"/>
                      <w:kern w:val="0"/>
                      <w:sz w:val="24"/>
                      <w:lang w:bidi="ar"/>
                    </w:rPr>
                  </w:rPrChange>
                </w:rPr>
                <w:delText>年</w:delText>
              </w:r>
              <w:r>
                <w:rPr>
                  <w:rStyle w:val="font41"/>
                  <w:rFonts w:eastAsia="宋体"/>
                  <w:lang w:bidi="ar"/>
                </w:rPr>
                <w:delText>3</w:delText>
              </w:r>
              <w:r>
                <w:rPr>
                  <w:rFonts w:ascii="Times New Roman" w:eastAsia="仿宋_GB2312" w:hAnsi="Times New Roman" w:cs="Times New Roman" w:hint="eastAsia"/>
                  <w:color w:val="000000"/>
                  <w:kern w:val="0"/>
                  <w:sz w:val="24"/>
                  <w:lang w:bidi="ar"/>
                  <w:rPrChange w:id="1337" w:author="8" w:date="2025-03-28T10:34:00Z">
                    <w:rPr>
                      <w:rFonts w:ascii="仿宋_GB2312" w:eastAsia="仿宋_GB2312" w:hAnsi="Times New Roman" w:cs="仿宋_GB2312" w:hint="eastAsia"/>
                      <w:color w:val="000000"/>
                      <w:kern w:val="0"/>
                      <w:sz w:val="24"/>
                      <w:lang w:bidi="ar"/>
                    </w:rPr>
                  </w:rPrChange>
                </w:rPr>
                <w:delText>月</w:delText>
              </w:r>
              <w:r>
                <w:rPr>
                  <w:rStyle w:val="font41"/>
                  <w:rFonts w:eastAsia="宋体"/>
                  <w:lang w:bidi="ar"/>
                </w:rPr>
                <w:delText>1</w:delText>
              </w:r>
              <w:r>
                <w:rPr>
                  <w:rFonts w:ascii="Times New Roman" w:eastAsia="仿宋_GB2312" w:hAnsi="Times New Roman" w:cs="Times New Roman" w:hint="eastAsia"/>
                  <w:color w:val="000000"/>
                  <w:kern w:val="0"/>
                  <w:sz w:val="24"/>
                  <w:lang w:bidi="ar"/>
                  <w:rPrChange w:id="1338" w:author="8" w:date="2025-03-28T10:34:00Z">
                    <w:rPr>
                      <w:rFonts w:ascii="仿宋_GB2312" w:eastAsia="仿宋_GB2312" w:hAnsi="Times New Roman" w:cs="仿宋_GB2312" w:hint="eastAsia"/>
                      <w:color w:val="000000"/>
                      <w:kern w:val="0"/>
                      <w:sz w:val="24"/>
                      <w:lang w:bidi="ar"/>
                    </w:rPr>
                  </w:rPrChange>
                </w:rPr>
                <w:delText>日及以后出生）；</w:delText>
              </w:r>
              <w:r>
                <w:rPr>
                  <w:rStyle w:val="font41"/>
                  <w:rFonts w:eastAsia="宋体"/>
                  <w:lang w:bidi="ar"/>
                </w:rPr>
                <w:br/>
                <w:delText>3.</w:delText>
              </w:r>
              <w:r>
                <w:rPr>
                  <w:rFonts w:ascii="Times New Roman" w:eastAsia="仿宋_GB2312" w:hAnsi="Times New Roman" w:cs="Times New Roman" w:hint="eastAsia"/>
                  <w:color w:val="000000"/>
                  <w:kern w:val="0"/>
                  <w:sz w:val="24"/>
                  <w:lang w:bidi="ar"/>
                  <w:rPrChange w:id="1339" w:author="8" w:date="2025-03-28T10:34:00Z">
                    <w:rPr>
                      <w:rFonts w:ascii="仿宋_GB2312" w:eastAsia="仿宋_GB2312" w:hAnsi="Times New Roman" w:cs="仿宋_GB2312" w:hint="eastAsia"/>
                      <w:color w:val="000000"/>
                      <w:kern w:val="0"/>
                      <w:sz w:val="24"/>
                      <w:lang w:bidi="ar"/>
                    </w:rPr>
                  </w:rPrChange>
                </w:rPr>
                <w:delText>硕士研究生及以上学历学位，具有相应中级及以上专业技术职称或法律职业资格证书的优先；</w:delText>
              </w:r>
              <w:r>
                <w:rPr>
                  <w:rStyle w:val="font41"/>
                  <w:rFonts w:eastAsia="宋体"/>
                  <w:lang w:bidi="ar"/>
                </w:rPr>
                <w:br/>
                <w:delText>4.</w:delText>
              </w:r>
              <w:r>
                <w:rPr>
                  <w:rFonts w:ascii="Times New Roman" w:eastAsia="仿宋_GB2312" w:hAnsi="Times New Roman" w:cs="Times New Roman" w:hint="eastAsia"/>
                  <w:color w:val="000000"/>
                  <w:kern w:val="0"/>
                  <w:sz w:val="24"/>
                  <w:lang w:bidi="ar"/>
                  <w:rPrChange w:id="1340" w:author="8" w:date="2025-03-28T10:34:00Z">
                    <w:rPr>
                      <w:rFonts w:ascii="仿宋_GB2312" w:eastAsia="仿宋_GB2312" w:hAnsi="Times New Roman" w:cs="仿宋_GB2312" w:hint="eastAsia"/>
                      <w:color w:val="000000"/>
                      <w:kern w:val="0"/>
                      <w:sz w:val="24"/>
                      <w:lang w:bidi="ar"/>
                    </w:rPr>
                  </w:rPrChange>
                </w:rPr>
                <w:delText>在蜀道系统内有</w:delText>
              </w:r>
              <w:r>
                <w:rPr>
                  <w:rStyle w:val="font41"/>
                  <w:rFonts w:eastAsia="宋体"/>
                  <w:lang w:bidi="ar"/>
                </w:rPr>
                <w:delText>2</w:delText>
              </w:r>
              <w:r>
                <w:rPr>
                  <w:rFonts w:ascii="Times New Roman" w:eastAsia="仿宋_GB2312" w:hAnsi="Times New Roman" w:cs="Times New Roman" w:hint="eastAsia"/>
                  <w:color w:val="000000"/>
                  <w:kern w:val="0"/>
                  <w:sz w:val="24"/>
                  <w:lang w:bidi="ar"/>
                  <w:rPrChange w:id="1341" w:author="8" w:date="2025-03-28T10:34:00Z">
                    <w:rPr>
                      <w:rFonts w:ascii="仿宋_GB2312" w:eastAsia="仿宋_GB2312" w:hAnsi="Times New Roman" w:cs="仿宋_GB2312" w:hint="eastAsia"/>
                      <w:color w:val="000000"/>
                      <w:kern w:val="0"/>
                      <w:sz w:val="24"/>
                      <w:lang w:bidi="ar"/>
                    </w:rPr>
                  </w:rPrChange>
                </w:rPr>
                <w:delText>年及以上纪检相关工作经历；</w:delText>
              </w:r>
              <w:r>
                <w:rPr>
                  <w:rStyle w:val="font41"/>
                  <w:rFonts w:eastAsia="宋体"/>
                  <w:lang w:bidi="ar"/>
                </w:rPr>
                <w:br/>
                <w:delText>5.</w:delText>
              </w:r>
              <w:r>
                <w:rPr>
                  <w:rFonts w:ascii="Times New Roman" w:eastAsia="仿宋_GB2312" w:hAnsi="Times New Roman" w:cs="Times New Roman" w:hint="eastAsia"/>
                  <w:color w:val="000000"/>
                  <w:kern w:val="0"/>
                  <w:sz w:val="24"/>
                  <w:lang w:bidi="ar"/>
                  <w:rPrChange w:id="1342" w:author="8" w:date="2025-03-28T10:34:00Z">
                    <w:rPr>
                      <w:rFonts w:ascii="仿宋_GB2312" w:eastAsia="仿宋_GB2312" w:hAnsi="Times New Roman" w:cs="仿宋_GB2312" w:hint="eastAsia"/>
                      <w:color w:val="000000"/>
                      <w:kern w:val="0"/>
                      <w:sz w:val="24"/>
                      <w:lang w:bidi="ar"/>
                    </w:rPr>
                  </w:rPrChange>
                </w:rPr>
                <w:delText>具有纪委监委、检察院、法院相关办案经历的优先。</w:delText>
              </w:r>
            </w:del>
          </w:p>
        </w:tc>
        <w:tc>
          <w:tcPr>
            <w:tcW w:w="5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19E77C" w14:textId="77777777" w:rsidR="005E6294" w:rsidRDefault="005E6294">
            <w:pPr>
              <w:jc w:val="center"/>
              <w:rPr>
                <w:del w:id="1343" w:author="123" w:date="2025-03-27T18:46:00Z"/>
                <w:rFonts w:ascii="Times New Roman" w:eastAsia="宋体" w:hAnsi="Times New Roman" w:cs="Times New Roman"/>
                <w:color w:val="000000"/>
                <w:sz w:val="24"/>
              </w:rPr>
            </w:pPr>
          </w:p>
        </w:tc>
      </w:tr>
    </w:tbl>
    <w:p w14:paraId="5B1C72D3" w14:textId="77777777" w:rsidR="005E6294" w:rsidRPr="005E6294" w:rsidRDefault="005E6294">
      <w:pPr>
        <w:rPr>
          <w:del w:id="1344" w:author="123" w:date="2025-03-27T18:46:00Z"/>
          <w:rFonts w:ascii="Times New Roman" w:hAnsi="Times New Roman" w:cs="Times New Roman"/>
          <w:rPrChange w:id="1345" w:author="8" w:date="2025-03-28T10:34:00Z">
            <w:rPr>
              <w:del w:id="1346" w:author="123" w:date="2025-03-27T18:46:00Z"/>
            </w:rPr>
          </w:rPrChange>
        </w:rPr>
        <w:sectPr w:rsidR="005E6294" w:rsidRPr="005E6294">
          <w:footerReference w:type="default" r:id="rId12"/>
          <w:pgSz w:w="16838" w:h="11906" w:orient="landscape"/>
          <w:pgMar w:top="1800" w:right="1440" w:bottom="1800" w:left="1440" w:header="0" w:footer="870" w:gutter="0"/>
          <w:pgNumType w:fmt="numberInDash"/>
          <w:cols w:space="720"/>
          <w:docGrid w:linePitch="286"/>
        </w:sectPr>
      </w:pPr>
    </w:p>
    <w:p w14:paraId="65C502AA" w14:textId="77777777" w:rsidR="005E6294" w:rsidRDefault="00000000">
      <w:pPr>
        <w:spacing w:before="100" w:line="224" w:lineRule="auto"/>
        <w:rPr>
          <w:del w:id="1347" w:author="123" w:date="2025-03-27T18:46:00Z"/>
          <w:rFonts w:ascii="Times New Roman" w:eastAsia="黑体" w:hAnsi="Times New Roman" w:cs="Times New Roman"/>
          <w:sz w:val="32"/>
          <w:szCs w:val="32"/>
        </w:rPr>
      </w:pPr>
      <w:del w:id="1348" w:author="123" w:date="2025-03-27T18:46:00Z">
        <w:r>
          <w:rPr>
            <w:rFonts w:ascii="Times New Roman" w:eastAsia="黑体" w:hAnsi="Times New Roman" w:cs="Times New Roman"/>
            <w:spacing w:val="24"/>
            <w:sz w:val="32"/>
            <w:szCs w:val="32"/>
          </w:rPr>
          <w:delText>附件</w:delText>
        </w:r>
        <w:r>
          <w:rPr>
            <w:rFonts w:ascii="Times New Roman" w:eastAsia="黑体" w:hAnsi="Times New Roman" w:cs="Times New Roman"/>
            <w:spacing w:val="24"/>
            <w:sz w:val="32"/>
            <w:szCs w:val="32"/>
          </w:rPr>
          <w:delText>2</w:delText>
        </w:r>
      </w:del>
    </w:p>
    <w:p w14:paraId="6FC2EC7C" w14:textId="77777777" w:rsidR="005E6294" w:rsidRPr="005E6294" w:rsidRDefault="00000000">
      <w:pPr>
        <w:spacing w:line="600" w:lineRule="exact"/>
        <w:jc w:val="center"/>
        <w:rPr>
          <w:del w:id="1349" w:author="123" w:date="2025-03-27T18:46:00Z"/>
          <w:rFonts w:ascii="Times New Roman" w:eastAsia="方正小标宋简体" w:hAnsi="Times New Roman" w:cs="Times New Roman" w:hint="eastAsia"/>
          <w:spacing w:val="-8"/>
          <w:sz w:val="44"/>
          <w:szCs w:val="44"/>
          <w:rPrChange w:id="1350" w:author="8" w:date="2025-03-28T10:34:00Z">
            <w:rPr>
              <w:del w:id="1351" w:author="123" w:date="2025-03-27T18:46:00Z"/>
              <w:rFonts w:ascii="方正小标宋简体" w:eastAsia="方正小标宋简体" w:hAnsi="方正小标宋简体" w:cs="方正小标宋简体" w:hint="eastAsia"/>
              <w:spacing w:val="-8"/>
              <w:sz w:val="44"/>
              <w:szCs w:val="44"/>
            </w:rPr>
          </w:rPrChange>
        </w:rPr>
      </w:pPr>
      <w:del w:id="1352" w:author="123" w:date="2025-03-27T18:46:00Z">
        <w:r>
          <w:rPr>
            <w:rFonts w:ascii="Times New Roman" w:eastAsia="方正小标宋简体" w:hAnsi="Times New Roman" w:cs="Times New Roman" w:hint="eastAsia"/>
            <w:spacing w:val="-8"/>
            <w:sz w:val="44"/>
            <w:szCs w:val="44"/>
            <w:rPrChange w:id="1353" w:author="8" w:date="2025-03-28T10:34:00Z">
              <w:rPr>
                <w:rFonts w:ascii="方正小标宋简体" w:eastAsia="方正小标宋简体" w:hAnsi="方正小标宋简体" w:cs="方正小标宋简体" w:hint="eastAsia"/>
                <w:spacing w:val="-8"/>
                <w:sz w:val="44"/>
                <w:szCs w:val="44"/>
              </w:rPr>
            </w:rPrChange>
          </w:rPr>
          <w:delText>四川宏达（集团）有限公司</w:delText>
        </w:r>
      </w:del>
    </w:p>
    <w:p w14:paraId="1144F1D4" w14:textId="77777777" w:rsidR="005E6294" w:rsidRPr="005E6294" w:rsidRDefault="00000000">
      <w:pPr>
        <w:spacing w:line="600" w:lineRule="exact"/>
        <w:jc w:val="center"/>
        <w:rPr>
          <w:del w:id="1354" w:author="123" w:date="2025-03-27T18:46:00Z"/>
          <w:rFonts w:ascii="Times New Roman" w:eastAsia="方正小标宋简体" w:hAnsi="Times New Roman" w:cs="Times New Roman" w:hint="eastAsia"/>
          <w:sz w:val="44"/>
          <w:szCs w:val="44"/>
          <w:rPrChange w:id="1355" w:author="8" w:date="2025-03-28T10:34:00Z">
            <w:rPr>
              <w:del w:id="1356" w:author="123" w:date="2025-03-27T18:46:00Z"/>
              <w:rFonts w:ascii="方正小标宋简体" w:eastAsia="方正小标宋简体" w:hAnsi="方正小标宋简体" w:cs="方正小标宋简体" w:hint="eastAsia"/>
              <w:sz w:val="44"/>
              <w:szCs w:val="44"/>
            </w:rPr>
          </w:rPrChange>
        </w:rPr>
      </w:pPr>
      <w:del w:id="1357" w:author="123" w:date="2025-03-27T18:46:00Z">
        <w:r>
          <w:rPr>
            <w:rFonts w:ascii="Times New Roman" w:eastAsia="方正小标宋简体" w:hAnsi="Times New Roman" w:cs="Times New Roman" w:hint="eastAsia"/>
            <w:spacing w:val="-8"/>
            <w:sz w:val="44"/>
            <w:szCs w:val="44"/>
            <w:rPrChange w:id="1358" w:author="8" w:date="2025-03-28T10:34:00Z">
              <w:rPr>
                <w:rFonts w:ascii="方正小标宋简体" w:eastAsia="方正小标宋简体" w:hAnsi="方正小标宋简体" w:cs="方正小标宋简体" w:hint="eastAsia"/>
                <w:spacing w:val="-8"/>
                <w:sz w:val="44"/>
                <w:szCs w:val="44"/>
              </w:rPr>
            </w:rPrChange>
          </w:rPr>
          <w:delText>本部纪检办公室副主任岗位报名表</w:delText>
        </w:r>
      </w:del>
    </w:p>
    <w:p w14:paraId="6907B6E2" w14:textId="77777777" w:rsidR="005E6294" w:rsidRPr="005E6294" w:rsidRDefault="005E6294">
      <w:pPr>
        <w:spacing w:line="200" w:lineRule="exact"/>
        <w:rPr>
          <w:del w:id="1359" w:author="123" w:date="2025-03-27T18:46:00Z"/>
          <w:rFonts w:ascii="Times New Roman" w:hAnsi="Times New Roman" w:cs="Times New Roman"/>
          <w:rPrChange w:id="1360" w:author="8" w:date="2025-03-28T10:34:00Z">
            <w:rPr>
              <w:del w:id="1361" w:author="123" w:date="2025-03-27T18:46:00Z"/>
            </w:rPr>
          </w:rPrChange>
        </w:rPr>
      </w:pPr>
    </w:p>
    <w:tbl>
      <w:tblPr>
        <w:tblStyle w:val="TableNormal"/>
        <w:tblW w:w="89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1362" w:author="123" w:date="2025-03-27T18:07:00Z">
          <w:tblPr>
            <w:tblStyle w:val="TableNormal"/>
            <w:tblW w:w="89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954"/>
        <w:gridCol w:w="1158"/>
        <w:gridCol w:w="938"/>
        <w:gridCol w:w="1189"/>
        <w:gridCol w:w="1255"/>
        <w:gridCol w:w="689"/>
        <w:gridCol w:w="715"/>
        <w:gridCol w:w="638"/>
        <w:gridCol w:w="1409"/>
        <w:tblGridChange w:id="1363">
          <w:tblGrid>
            <w:gridCol w:w="10"/>
            <w:gridCol w:w="944"/>
            <w:gridCol w:w="10"/>
            <w:gridCol w:w="1148"/>
            <w:gridCol w:w="10"/>
            <w:gridCol w:w="928"/>
            <w:gridCol w:w="10"/>
            <w:gridCol w:w="1179"/>
            <w:gridCol w:w="10"/>
            <w:gridCol w:w="1245"/>
            <w:gridCol w:w="10"/>
            <w:gridCol w:w="679"/>
            <w:gridCol w:w="715"/>
            <w:gridCol w:w="10"/>
            <w:gridCol w:w="628"/>
            <w:gridCol w:w="1409"/>
            <w:gridCol w:w="10"/>
          </w:tblGrid>
        </w:tblGridChange>
      </w:tblGrid>
      <w:tr w:rsidR="005E6294" w14:paraId="095AA5AE" w14:textId="77777777" w:rsidTr="005E6294">
        <w:trPr>
          <w:trHeight w:val="834"/>
          <w:jc w:val="center"/>
          <w:del w:id="1364" w:author="123" w:date="2025-03-27T18:46:00Z"/>
          <w:trPrChange w:id="1365" w:author="123" w:date="2025-03-27T18:07:00Z">
            <w:trPr>
              <w:gridAfter w:val="0"/>
              <w:trHeight w:val="834"/>
            </w:trPr>
          </w:trPrChange>
        </w:trPr>
        <w:tc>
          <w:tcPr>
            <w:tcW w:w="954" w:type="dxa"/>
            <w:vAlign w:val="center"/>
            <w:tcPrChange w:id="1366" w:author="123" w:date="2025-03-27T18:07:00Z">
              <w:tcPr>
                <w:tcW w:w="954" w:type="dxa"/>
                <w:gridSpan w:val="2"/>
                <w:vAlign w:val="center"/>
              </w:tcPr>
            </w:tcPrChange>
          </w:tcPr>
          <w:p w14:paraId="5E770948" w14:textId="77777777" w:rsidR="005E6294" w:rsidRDefault="00000000">
            <w:pPr>
              <w:pStyle w:val="TableText"/>
              <w:adjustRightInd w:val="0"/>
              <w:spacing w:line="320" w:lineRule="exact"/>
              <w:jc w:val="center"/>
              <w:rPr>
                <w:del w:id="1367" w:author="123" w:date="2025-03-27T18:46:00Z"/>
                <w:rFonts w:ascii="Times New Roman" w:eastAsia="黑体" w:hAnsi="Times New Roman" w:cs="Times New Roman"/>
              </w:rPr>
            </w:pPr>
            <w:del w:id="1368" w:author="123" w:date="2025-03-27T18:46:00Z">
              <w:r>
                <w:rPr>
                  <w:rFonts w:ascii="Times New Roman" w:eastAsia="黑体" w:hAnsi="Times New Roman" w:cs="Times New Roman"/>
                  <w:spacing w:val="-5"/>
                </w:rPr>
                <w:delText>姓</w:delText>
              </w:r>
              <w:r>
                <w:rPr>
                  <w:rFonts w:ascii="Times New Roman" w:eastAsia="黑体" w:hAnsi="Times New Roman" w:cs="Times New Roman"/>
                  <w:spacing w:val="55"/>
                </w:rPr>
                <w:delText xml:space="preserve"> </w:delText>
              </w:r>
              <w:r>
                <w:rPr>
                  <w:rFonts w:ascii="Times New Roman" w:eastAsia="黑体" w:hAnsi="Times New Roman" w:cs="Times New Roman"/>
                  <w:spacing w:val="-5"/>
                </w:rPr>
                <w:delText>名</w:delText>
              </w:r>
            </w:del>
          </w:p>
        </w:tc>
        <w:tc>
          <w:tcPr>
            <w:tcW w:w="1158" w:type="dxa"/>
            <w:vAlign w:val="center"/>
            <w:tcPrChange w:id="1369" w:author="123" w:date="2025-03-27T18:07:00Z">
              <w:tcPr>
                <w:tcW w:w="1158" w:type="dxa"/>
                <w:gridSpan w:val="2"/>
                <w:vAlign w:val="center"/>
              </w:tcPr>
            </w:tcPrChange>
          </w:tcPr>
          <w:p w14:paraId="5B9407B4" w14:textId="77777777" w:rsidR="005E6294" w:rsidRDefault="005E6294">
            <w:pPr>
              <w:adjustRightInd w:val="0"/>
              <w:spacing w:line="320" w:lineRule="exact"/>
              <w:jc w:val="center"/>
              <w:rPr>
                <w:del w:id="1370" w:author="123" w:date="2025-03-27T18:46:00Z"/>
                <w:rFonts w:ascii="Times New Roman" w:eastAsia="黑体" w:hAnsi="Times New Roman" w:cs="Times New Roman"/>
                <w:sz w:val="24"/>
              </w:rPr>
            </w:pPr>
          </w:p>
        </w:tc>
        <w:tc>
          <w:tcPr>
            <w:tcW w:w="938" w:type="dxa"/>
            <w:vAlign w:val="center"/>
            <w:tcPrChange w:id="1371" w:author="123" w:date="2025-03-27T18:07:00Z">
              <w:tcPr>
                <w:tcW w:w="938" w:type="dxa"/>
                <w:gridSpan w:val="2"/>
                <w:vAlign w:val="center"/>
              </w:tcPr>
            </w:tcPrChange>
          </w:tcPr>
          <w:p w14:paraId="1E2B70BD" w14:textId="77777777" w:rsidR="005E6294" w:rsidRDefault="00000000">
            <w:pPr>
              <w:pStyle w:val="TableText"/>
              <w:adjustRightInd w:val="0"/>
              <w:spacing w:line="320" w:lineRule="exact"/>
              <w:jc w:val="center"/>
              <w:rPr>
                <w:del w:id="1372" w:author="123" w:date="2025-03-27T18:46:00Z"/>
                <w:rFonts w:ascii="Times New Roman" w:eastAsia="黑体" w:hAnsi="Times New Roman" w:cs="Times New Roman"/>
              </w:rPr>
            </w:pPr>
            <w:del w:id="1373" w:author="123" w:date="2025-03-27T18:46:00Z">
              <w:r>
                <w:rPr>
                  <w:rFonts w:ascii="Times New Roman" w:eastAsia="黑体" w:hAnsi="Times New Roman" w:cs="Times New Roman"/>
                  <w:spacing w:val="-6"/>
                </w:rPr>
                <w:delText>性</w:delText>
              </w:r>
              <w:r>
                <w:rPr>
                  <w:rFonts w:ascii="Times New Roman" w:eastAsia="黑体" w:hAnsi="Times New Roman" w:cs="Times New Roman"/>
                  <w:spacing w:val="67"/>
                  <w:lang w:eastAsia="zh-CN"/>
                </w:rPr>
                <w:delText xml:space="preserve"> </w:delText>
              </w:r>
              <w:r>
                <w:rPr>
                  <w:rFonts w:ascii="Times New Roman" w:eastAsia="黑体" w:hAnsi="Times New Roman" w:cs="Times New Roman"/>
                  <w:spacing w:val="-6"/>
                </w:rPr>
                <w:delText>别</w:delText>
              </w:r>
            </w:del>
          </w:p>
        </w:tc>
        <w:tc>
          <w:tcPr>
            <w:tcW w:w="1189" w:type="dxa"/>
            <w:vAlign w:val="center"/>
            <w:tcPrChange w:id="1374" w:author="123" w:date="2025-03-27T18:07:00Z">
              <w:tcPr>
                <w:tcW w:w="1189" w:type="dxa"/>
                <w:gridSpan w:val="2"/>
                <w:vAlign w:val="center"/>
              </w:tcPr>
            </w:tcPrChange>
          </w:tcPr>
          <w:p w14:paraId="3E3D3EA2" w14:textId="77777777" w:rsidR="005E6294" w:rsidRDefault="005E6294">
            <w:pPr>
              <w:adjustRightInd w:val="0"/>
              <w:spacing w:line="320" w:lineRule="exact"/>
              <w:jc w:val="center"/>
              <w:rPr>
                <w:del w:id="1375" w:author="123" w:date="2025-03-27T18:46:00Z"/>
                <w:rFonts w:ascii="Times New Roman" w:eastAsia="黑体" w:hAnsi="Times New Roman" w:cs="Times New Roman"/>
                <w:sz w:val="24"/>
              </w:rPr>
            </w:pPr>
          </w:p>
        </w:tc>
        <w:tc>
          <w:tcPr>
            <w:tcW w:w="1255" w:type="dxa"/>
            <w:vAlign w:val="center"/>
            <w:tcPrChange w:id="1376" w:author="123" w:date="2025-03-27T18:07:00Z">
              <w:tcPr>
                <w:tcW w:w="1255" w:type="dxa"/>
                <w:gridSpan w:val="2"/>
                <w:vAlign w:val="center"/>
              </w:tcPr>
            </w:tcPrChange>
          </w:tcPr>
          <w:p w14:paraId="710C50A3" w14:textId="77777777" w:rsidR="005E6294" w:rsidRDefault="00000000">
            <w:pPr>
              <w:pStyle w:val="TableText"/>
              <w:adjustRightInd w:val="0"/>
              <w:spacing w:line="320" w:lineRule="exact"/>
              <w:jc w:val="center"/>
              <w:rPr>
                <w:del w:id="1377" w:author="123" w:date="2025-03-27T18:46:00Z"/>
                <w:rFonts w:ascii="Times New Roman" w:eastAsia="黑体" w:hAnsi="Times New Roman" w:cs="Times New Roman"/>
              </w:rPr>
            </w:pPr>
            <w:del w:id="1378" w:author="123" w:date="2025-03-27T18:46:00Z">
              <w:r>
                <w:rPr>
                  <w:rFonts w:ascii="Times New Roman" w:eastAsia="黑体" w:hAnsi="Times New Roman" w:cs="Times New Roman"/>
                  <w:spacing w:val="8"/>
                </w:rPr>
                <w:delText>出生年月</w:delText>
              </w:r>
              <w:r>
                <w:rPr>
                  <w:rFonts w:ascii="Times New Roman" w:eastAsia="黑体" w:hAnsi="Times New Roman" w:cs="Times New Roman"/>
                </w:rPr>
                <w:delText xml:space="preserve"> </w:delText>
              </w:r>
              <w:r>
                <w:rPr>
                  <w:rFonts w:ascii="Times New Roman" w:eastAsia="黑体" w:hAnsi="Times New Roman" w:cs="Times New Roman"/>
                  <w:spacing w:val="14"/>
                </w:rPr>
                <w:delText>(</w:delText>
              </w:r>
              <w:r>
                <w:rPr>
                  <w:rFonts w:ascii="Times New Roman" w:eastAsia="黑体" w:hAnsi="Times New Roman" w:cs="Times New Roman"/>
                  <w:spacing w:val="14"/>
                </w:rPr>
                <w:delText>岁</w:delText>
              </w:r>
              <w:r>
                <w:rPr>
                  <w:rFonts w:ascii="Times New Roman" w:eastAsia="黑体" w:hAnsi="Times New Roman" w:cs="Times New Roman"/>
                  <w:spacing w:val="14"/>
                </w:rPr>
                <w:delText>)</w:delText>
              </w:r>
            </w:del>
          </w:p>
        </w:tc>
        <w:tc>
          <w:tcPr>
            <w:tcW w:w="1404" w:type="dxa"/>
            <w:gridSpan w:val="2"/>
            <w:vAlign w:val="center"/>
            <w:tcPrChange w:id="1379" w:author="123" w:date="2025-03-27T18:07:00Z">
              <w:tcPr>
                <w:tcW w:w="1404" w:type="dxa"/>
                <w:gridSpan w:val="3"/>
                <w:vAlign w:val="center"/>
              </w:tcPr>
            </w:tcPrChange>
          </w:tcPr>
          <w:p w14:paraId="6BFCB73F" w14:textId="77777777" w:rsidR="005E6294" w:rsidRPr="005E6294" w:rsidRDefault="00000000">
            <w:pPr>
              <w:pStyle w:val="TableParagraph"/>
              <w:jc w:val="center"/>
              <w:rPr>
                <w:del w:id="1380" w:author="123" w:date="2025-03-27T18:46:00Z"/>
                <w:rFonts w:ascii="Times New Roman" w:eastAsia="黑体" w:hAnsi="Times New Roman" w:cs="Times New Roman" w:hint="eastAsia"/>
                <w:sz w:val="24"/>
                <w:lang w:val="en-US"/>
                <w:rPrChange w:id="1381" w:author="8" w:date="2025-03-28T10:34:00Z">
                  <w:rPr>
                    <w:del w:id="1382" w:author="123" w:date="2025-03-27T18:46:00Z"/>
                    <w:rFonts w:ascii="黑体" w:eastAsia="黑体" w:hint="eastAsia"/>
                    <w:sz w:val="24"/>
                    <w:lang w:val="en-US"/>
                  </w:rPr>
                </w:rPrChange>
              </w:rPr>
            </w:pPr>
            <w:del w:id="1383" w:author="123" w:date="2025-03-27T18:46:00Z">
              <w:r>
                <w:rPr>
                  <w:rFonts w:ascii="Times New Roman" w:eastAsia="黑体" w:hAnsi="Times New Roman" w:cs="Times New Roman" w:hint="eastAsia"/>
                  <w:sz w:val="24"/>
                  <w:rPrChange w:id="1384" w:author="8" w:date="2025-03-28T10:34:00Z">
                    <w:rPr>
                      <w:rFonts w:ascii="黑体" w:eastAsia="黑体" w:hint="eastAsia"/>
                      <w:sz w:val="24"/>
                    </w:rPr>
                  </w:rPrChange>
                </w:rPr>
                <w:delText>2000.01</w:delText>
              </w:r>
            </w:del>
          </w:p>
          <w:p w14:paraId="743CD663" w14:textId="77777777" w:rsidR="005E6294" w:rsidRDefault="00000000">
            <w:pPr>
              <w:pStyle w:val="TableText"/>
              <w:adjustRightInd w:val="0"/>
              <w:spacing w:line="320" w:lineRule="exact"/>
              <w:jc w:val="center"/>
              <w:rPr>
                <w:del w:id="1385" w:author="123" w:date="2025-03-27T18:46:00Z"/>
                <w:rFonts w:ascii="Times New Roman" w:eastAsia="黑体" w:hAnsi="Times New Roman" w:cs="Times New Roman"/>
              </w:rPr>
            </w:pPr>
            <w:del w:id="1386" w:author="123" w:date="2025-03-27T18:46:00Z">
              <w:r>
                <w:rPr>
                  <w:rFonts w:ascii="Times New Roman" w:eastAsia="黑体" w:hAnsi="Times New Roman" w:cs="Times New Roman" w:hint="eastAsia"/>
                  <w:rPrChange w:id="1387" w:author="8" w:date="2025-03-28T10:34:00Z">
                    <w:rPr>
                      <w:rFonts w:ascii="黑体" w:eastAsia="黑体" w:hint="eastAsia"/>
                    </w:rPr>
                  </w:rPrChange>
                </w:rPr>
                <w:delText>（</w:delText>
              </w:r>
              <w:r>
                <w:rPr>
                  <w:rFonts w:ascii="Times New Roman" w:eastAsia="黑体" w:hAnsi="Times New Roman" w:cs="Times New Roman" w:hint="eastAsia"/>
                  <w:rPrChange w:id="1388" w:author="8" w:date="2025-03-28T10:34:00Z">
                    <w:rPr>
                      <w:rFonts w:ascii="黑体" w:eastAsia="黑体" w:hint="eastAsia"/>
                    </w:rPr>
                  </w:rPrChange>
                </w:rPr>
                <w:delText>X</w:delText>
              </w:r>
              <w:r>
                <w:rPr>
                  <w:rFonts w:ascii="Times New Roman" w:eastAsia="黑体" w:hAnsi="Times New Roman" w:cs="Times New Roman" w:hint="eastAsia"/>
                  <w:rPrChange w:id="1389" w:author="8" w:date="2025-03-28T10:34:00Z">
                    <w:rPr>
                      <w:rFonts w:ascii="黑体" w:eastAsia="黑体" w:hint="eastAsia"/>
                    </w:rPr>
                  </w:rPrChange>
                </w:rPr>
                <w:delText>岁</w:delText>
              </w:r>
              <w:r>
                <w:rPr>
                  <w:rFonts w:ascii="Times New Roman" w:hAnsi="Times New Roman" w:cs="Times New Roman" w:hint="eastAsia"/>
                  <w:rPrChange w:id="1390" w:author="8" w:date="2025-03-28T10:34:00Z">
                    <w:rPr>
                      <w:rFonts w:ascii="Times New Roman" w:hint="eastAsia"/>
                    </w:rPr>
                  </w:rPrChange>
                </w:rPr>
                <w:delText>）</w:delText>
              </w:r>
            </w:del>
          </w:p>
        </w:tc>
        <w:tc>
          <w:tcPr>
            <w:tcW w:w="2047" w:type="dxa"/>
            <w:gridSpan w:val="2"/>
            <w:vMerge w:val="restart"/>
            <w:vAlign w:val="center"/>
            <w:tcPrChange w:id="1391" w:author="123" w:date="2025-03-27T18:07:00Z">
              <w:tcPr>
                <w:tcW w:w="2047" w:type="dxa"/>
                <w:gridSpan w:val="3"/>
                <w:vMerge w:val="restart"/>
                <w:vAlign w:val="center"/>
              </w:tcPr>
            </w:tcPrChange>
          </w:tcPr>
          <w:p w14:paraId="3D2EE872" w14:textId="77777777" w:rsidR="005E6294" w:rsidRDefault="00000000">
            <w:pPr>
              <w:pStyle w:val="TableText"/>
              <w:adjustRightInd w:val="0"/>
              <w:spacing w:before="74" w:line="220" w:lineRule="auto"/>
              <w:ind w:leftChars="50" w:left="105" w:rightChars="50" w:right="105"/>
              <w:jc w:val="center"/>
              <w:rPr>
                <w:del w:id="1392" w:author="123" w:date="2025-03-27T18:46:00Z"/>
                <w:rFonts w:ascii="Times New Roman" w:hAnsi="Times New Roman" w:cs="Times New Roman"/>
                <w:sz w:val="23"/>
                <w:szCs w:val="23"/>
              </w:rPr>
            </w:pPr>
            <w:del w:id="1393" w:author="123" w:date="2025-03-27T18:46:00Z">
              <w:r>
                <w:rPr>
                  <w:rFonts w:ascii="Times New Roman" w:hAnsi="Times New Roman" w:cs="Times New Roman"/>
                  <w:spacing w:val="-9"/>
                </w:rPr>
                <w:delText>照</w:delText>
              </w:r>
              <w:r>
                <w:rPr>
                  <w:rFonts w:ascii="Times New Roman" w:hAnsi="Times New Roman" w:cs="Times New Roman"/>
                  <w:spacing w:val="29"/>
                </w:rPr>
                <w:delText xml:space="preserve">  </w:delText>
              </w:r>
              <w:r>
                <w:rPr>
                  <w:rFonts w:ascii="Times New Roman" w:hAnsi="Times New Roman" w:cs="Times New Roman"/>
                  <w:spacing w:val="-9"/>
                </w:rPr>
                <w:delText>片</w:delText>
              </w:r>
            </w:del>
          </w:p>
        </w:tc>
      </w:tr>
      <w:tr w:rsidR="005E6294" w14:paraId="581885BC" w14:textId="77777777" w:rsidTr="005E6294">
        <w:trPr>
          <w:trHeight w:val="785"/>
          <w:jc w:val="center"/>
          <w:del w:id="1394" w:author="123" w:date="2025-03-27T18:46:00Z"/>
          <w:trPrChange w:id="1395" w:author="123" w:date="2025-03-27T18:07:00Z">
            <w:trPr>
              <w:gridAfter w:val="0"/>
              <w:trHeight w:val="785"/>
            </w:trPr>
          </w:trPrChange>
        </w:trPr>
        <w:tc>
          <w:tcPr>
            <w:tcW w:w="954" w:type="dxa"/>
            <w:vAlign w:val="center"/>
            <w:tcPrChange w:id="1396" w:author="123" w:date="2025-03-27T18:07:00Z">
              <w:tcPr>
                <w:tcW w:w="954" w:type="dxa"/>
                <w:gridSpan w:val="2"/>
                <w:vAlign w:val="center"/>
              </w:tcPr>
            </w:tcPrChange>
          </w:tcPr>
          <w:p w14:paraId="34014D33" w14:textId="77777777" w:rsidR="005E6294" w:rsidRDefault="00000000">
            <w:pPr>
              <w:pStyle w:val="TableText"/>
              <w:adjustRightInd w:val="0"/>
              <w:spacing w:line="320" w:lineRule="exact"/>
              <w:jc w:val="center"/>
              <w:rPr>
                <w:del w:id="1397" w:author="123" w:date="2025-03-27T18:46:00Z"/>
                <w:rFonts w:ascii="Times New Roman" w:eastAsia="黑体" w:hAnsi="Times New Roman" w:cs="Times New Roman"/>
              </w:rPr>
            </w:pPr>
            <w:del w:id="1398" w:author="123" w:date="2025-03-27T18:46:00Z">
              <w:r>
                <w:rPr>
                  <w:rFonts w:ascii="Times New Roman" w:eastAsia="黑体" w:hAnsi="Times New Roman" w:cs="Times New Roman"/>
                  <w:spacing w:val="-16"/>
                </w:rPr>
                <w:delText>民</w:delText>
              </w:r>
              <w:r>
                <w:rPr>
                  <w:rFonts w:ascii="Times New Roman" w:eastAsia="黑体" w:hAnsi="Times New Roman" w:cs="Times New Roman"/>
                  <w:spacing w:val="74"/>
                </w:rPr>
                <w:delText xml:space="preserve"> </w:delText>
              </w:r>
              <w:r>
                <w:rPr>
                  <w:rFonts w:ascii="Times New Roman" w:eastAsia="黑体" w:hAnsi="Times New Roman" w:cs="Times New Roman"/>
                  <w:spacing w:val="-16"/>
                </w:rPr>
                <w:delText>族</w:delText>
              </w:r>
            </w:del>
          </w:p>
        </w:tc>
        <w:tc>
          <w:tcPr>
            <w:tcW w:w="1158" w:type="dxa"/>
            <w:vAlign w:val="center"/>
            <w:tcPrChange w:id="1399" w:author="123" w:date="2025-03-27T18:07:00Z">
              <w:tcPr>
                <w:tcW w:w="1158" w:type="dxa"/>
                <w:gridSpan w:val="2"/>
                <w:vAlign w:val="center"/>
              </w:tcPr>
            </w:tcPrChange>
          </w:tcPr>
          <w:p w14:paraId="04E6826B" w14:textId="77777777" w:rsidR="005E6294" w:rsidRDefault="005E6294">
            <w:pPr>
              <w:adjustRightInd w:val="0"/>
              <w:spacing w:line="320" w:lineRule="exact"/>
              <w:jc w:val="center"/>
              <w:rPr>
                <w:del w:id="1400" w:author="123" w:date="2025-03-27T18:46:00Z"/>
                <w:rFonts w:ascii="Times New Roman" w:eastAsia="黑体" w:hAnsi="Times New Roman" w:cs="Times New Roman"/>
                <w:sz w:val="24"/>
              </w:rPr>
            </w:pPr>
          </w:p>
        </w:tc>
        <w:tc>
          <w:tcPr>
            <w:tcW w:w="938" w:type="dxa"/>
            <w:vAlign w:val="center"/>
            <w:tcPrChange w:id="1401" w:author="123" w:date="2025-03-27T18:07:00Z">
              <w:tcPr>
                <w:tcW w:w="938" w:type="dxa"/>
                <w:gridSpan w:val="2"/>
                <w:vAlign w:val="center"/>
              </w:tcPr>
            </w:tcPrChange>
          </w:tcPr>
          <w:p w14:paraId="40F8BF64" w14:textId="77777777" w:rsidR="005E6294" w:rsidRDefault="00000000">
            <w:pPr>
              <w:pStyle w:val="TableText"/>
              <w:adjustRightInd w:val="0"/>
              <w:spacing w:line="320" w:lineRule="exact"/>
              <w:jc w:val="center"/>
              <w:rPr>
                <w:del w:id="1402" w:author="123" w:date="2025-03-27T18:46:00Z"/>
                <w:rFonts w:ascii="Times New Roman" w:eastAsia="黑体" w:hAnsi="Times New Roman" w:cs="Times New Roman"/>
              </w:rPr>
            </w:pPr>
            <w:del w:id="1403" w:author="123" w:date="2025-03-27T18:46:00Z">
              <w:r>
                <w:rPr>
                  <w:rFonts w:ascii="Times New Roman" w:eastAsia="黑体" w:hAnsi="Times New Roman" w:cs="Times New Roman"/>
                  <w:spacing w:val="-6"/>
                </w:rPr>
                <w:delText>籍</w:delText>
              </w:r>
              <w:r>
                <w:rPr>
                  <w:rFonts w:ascii="Times New Roman" w:eastAsia="黑体" w:hAnsi="Times New Roman" w:cs="Times New Roman"/>
                  <w:spacing w:val="45"/>
                </w:rPr>
                <w:delText xml:space="preserve"> </w:delText>
              </w:r>
              <w:r>
                <w:rPr>
                  <w:rFonts w:ascii="Times New Roman" w:eastAsia="黑体" w:hAnsi="Times New Roman" w:cs="Times New Roman"/>
                  <w:spacing w:val="-6"/>
                </w:rPr>
                <w:delText>贯</w:delText>
              </w:r>
            </w:del>
          </w:p>
        </w:tc>
        <w:tc>
          <w:tcPr>
            <w:tcW w:w="1189" w:type="dxa"/>
            <w:vAlign w:val="center"/>
            <w:tcPrChange w:id="1404" w:author="123" w:date="2025-03-27T18:07:00Z">
              <w:tcPr>
                <w:tcW w:w="1189" w:type="dxa"/>
                <w:gridSpan w:val="2"/>
                <w:vAlign w:val="center"/>
              </w:tcPr>
            </w:tcPrChange>
          </w:tcPr>
          <w:p w14:paraId="24F9D3F9" w14:textId="77777777" w:rsidR="005E6294" w:rsidRDefault="005E6294">
            <w:pPr>
              <w:adjustRightInd w:val="0"/>
              <w:spacing w:line="320" w:lineRule="exact"/>
              <w:jc w:val="center"/>
              <w:rPr>
                <w:del w:id="1405" w:author="123" w:date="2025-03-27T18:46:00Z"/>
                <w:rFonts w:ascii="Times New Roman" w:eastAsia="黑体" w:hAnsi="Times New Roman" w:cs="Times New Roman"/>
                <w:sz w:val="24"/>
              </w:rPr>
            </w:pPr>
          </w:p>
        </w:tc>
        <w:tc>
          <w:tcPr>
            <w:tcW w:w="1255" w:type="dxa"/>
            <w:vAlign w:val="center"/>
            <w:tcPrChange w:id="1406" w:author="123" w:date="2025-03-27T18:07:00Z">
              <w:tcPr>
                <w:tcW w:w="1255" w:type="dxa"/>
                <w:gridSpan w:val="2"/>
                <w:vAlign w:val="center"/>
              </w:tcPr>
            </w:tcPrChange>
          </w:tcPr>
          <w:p w14:paraId="7D2B4D08" w14:textId="77777777" w:rsidR="005E6294" w:rsidRDefault="00000000">
            <w:pPr>
              <w:pStyle w:val="TableText"/>
              <w:adjustRightInd w:val="0"/>
              <w:spacing w:line="320" w:lineRule="exact"/>
              <w:jc w:val="center"/>
              <w:rPr>
                <w:del w:id="1407" w:author="123" w:date="2025-03-27T18:46:00Z"/>
                <w:rFonts w:ascii="Times New Roman" w:eastAsia="黑体" w:hAnsi="Times New Roman" w:cs="Times New Roman"/>
              </w:rPr>
            </w:pPr>
            <w:del w:id="1408" w:author="123" w:date="2025-03-27T18:46:00Z">
              <w:r>
                <w:rPr>
                  <w:rFonts w:ascii="Times New Roman" w:eastAsia="黑体" w:hAnsi="Times New Roman" w:cs="Times New Roman"/>
                  <w:spacing w:val="3"/>
                </w:rPr>
                <w:delText>出生地</w:delText>
              </w:r>
            </w:del>
          </w:p>
        </w:tc>
        <w:tc>
          <w:tcPr>
            <w:tcW w:w="1404" w:type="dxa"/>
            <w:gridSpan w:val="2"/>
            <w:vAlign w:val="center"/>
            <w:tcPrChange w:id="1409" w:author="123" w:date="2025-03-27T18:07:00Z">
              <w:tcPr>
                <w:tcW w:w="1404" w:type="dxa"/>
                <w:gridSpan w:val="3"/>
                <w:vAlign w:val="center"/>
              </w:tcPr>
            </w:tcPrChange>
          </w:tcPr>
          <w:p w14:paraId="47DACE0B" w14:textId="77777777" w:rsidR="005E6294" w:rsidRDefault="005E6294">
            <w:pPr>
              <w:adjustRightInd w:val="0"/>
              <w:spacing w:line="320" w:lineRule="exact"/>
              <w:jc w:val="center"/>
              <w:rPr>
                <w:del w:id="1410" w:author="123" w:date="2025-03-27T18:46:00Z"/>
                <w:rFonts w:ascii="Times New Roman" w:eastAsia="黑体" w:hAnsi="Times New Roman" w:cs="Times New Roman"/>
                <w:sz w:val="24"/>
              </w:rPr>
            </w:pPr>
          </w:p>
        </w:tc>
        <w:tc>
          <w:tcPr>
            <w:tcW w:w="2047" w:type="dxa"/>
            <w:gridSpan w:val="2"/>
            <w:vMerge/>
            <w:vAlign w:val="center"/>
            <w:tcPrChange w:id="1411" w:author="123" w:date="2025-03-27T18:07:00Z">
              <w:tcPr>
                <w:tcW w:w="2047" w:type="dxa"/>
                <w:gridSpan w:val="3"/>
                <w:vMerge/>
                <w:vAlign w:val="center"/>
              </w:tcPr>
            </w:tcPrChange>
          </w:tcPr>
          <w:p w14:paraId="76CAE45C" w14:textId="77777777" w:rsidR="005E6294" w:rsidRDefault="005E6294">
            <w:pPr>
              <w:adjustRightInd w:val="0"/>
              <w:ind w:leftChars="50" w:left="105" w:rightChars="50" w:right="105"/>
              <w:rPr>
                <w:del w:id="1412" w:author="123" w:date="2025-03-27T18:46:00Z"/>
                <w:rFonts w:ascii="Times New Roman" w:hAnsi="Times New Roman" w:cs="Times New Roman"/>
              </w:rPr>
            </w:pPr>
          </w:p>
        </w:tc>
      </w:tr>
      <w:tr w:rsidR="005E6294" w14:paraId="66AF735F" w14:textId="77777777" w:rsidTr="005E6294">
        <w:trPr>
          <w:trHeight w:val="789"/>
          <w:jc w:val="center"/>
          <w:del w:id="1413" w:author="123" w:date="2025-03-27T18:46:00Z"/>
          <w:trPrChange w:id="1414" w:author="123" w:date="2025-03-27T18:07:00Z">
            <w:trPr>
              <w:gridAfter w:val="0"/>
              <w:trHeight w:val="789"/>
            </w:trPr>
          </w:trPrChange>
        </w:trPr>
        <w:tc>
          <w:tcPr>
            <w:tcW w:w="954" w:type="dxa"/>
            <w:vAlign w:val="center"/>
            <w:tcPrChange w:id="1415" w:author="123" w:date="2025-03-27T18:07:00Z">
              <w:tcPr>
                <w:tcW w:w="954" w:type="dxa"/>
                <w:gridSpan w:val="2"/>
                <w:vAlign w:val="center"/>
              </w:tcPr>
            </w:tcPrChange>
          </w:tcPr>
          <w:p w14:paraId="3542D1FB" w14:textId="77777777" w:rsidR="005E6294" w:rsidRDefault="00000000">
            <w:pPr>
              <w:pStyle w:val="TableText"/>
              <w:adjustRightInd w:val="0"/>
              <w:spacing w:line="320" w:lineRule="exact"/>
              <w:jc w:val="center"/>
              <w:rPr>
                <w:del w:id="1416" w:author="123" w:date="2025-03-27T18:46:00Z"/>
                <w:rFonts w:ascii="Times New Roman" w:eastAsia="黑体" w:hAnsi="Times New Roman" w:cs="Times New Roman"/>
                <w:spacing w:val="-9"/>
              </w:rPr>
            </w:pPr>
            <w:del w:id="1417" w:author="123" w:date="2025-03-27T18:46:00Z">
              <w:r>
                <w:rPr>
                  <w:rFonts w:ascii="Times New Roman" w:eastAsia="黑体" w:hAnsi="Times New Roman" w:cs="Times New Roman"/>
                  <w:spacing w:val="-9"/>
                </w:rPr>
                <w:delText>入</w:delText>
              </w:r>
              <w:r>
                <w:rPr>
                  <w:rFonts w:ascii="Times New Roman" w:eastAsia="黑体" w:hAnsi="Times New Roman" w:cs="Times New Roman"/>
                  <w:spacing w:val="-9"/>
                  <w:lang w:eastAsia="zh-CN"/>
                </w:rPr>
                <w:delText xml:space="preserve">  </w:delText>
              </w:r>
              <w:r>
                <w:rPr>
                  <w:rFonts w:ascii="Times New Roman" w:eastAsia="黑体" w:hAnsi="Times New Roman" w:cs="Times New Roman"/>
                  <w:spacing w:val="-9"/>
                </w:rPr>
                <w:delText>党</w:delText>
              </w:r>
            </w:del>
          </w:p>
          <w:p w14:paraId="31F417D7" w14:textId="77777777" w:rsidR="005E6294" w:rsidRDefault="00000000">
            <w:pPr>
              <w:pStyle w:val="TableText"/>
              <w:adjustRightInd w:val="0"/>
              <w:spacing w:line="320" w:lineRule="exact"/>
              <w:jc w:val="center"/>
              <w:rPr>
                <w:del w:id="1418" w:author="123" w:date="2025-03-27T18:46:00Z"/>
                <w:rFonts w:ascii="Times New Roman" w:eastAsia="黑体" w:hAnsi="Times New Roman" w:cs="Times New Roman"/>
              </w:rPr>
            </w:pPr>
            <w:del w:id="1419" w:author="123" w:date="2025-03-27T18:46:00Z">
              <w:r>
                <w:rPr>
                  <w:rFonts w:ascii="Times New Roman" w:eastAsia="黑体" w:hAnsi="Times New Roman" w:cs="Times New Roman"/>
                  <w:spacing w:val="-17"/>
                </w:rPr>
                <w:delText>时</w:delText>
              </w:r>
              <w:r>
                <w:rPr>
                  <w:rFonts w:ascii="Times New Roman" w:eastAsia="黑体" w:hAnsi="Times New Roman" w:cs="Times New Roman"/>
                  <w:spacing w:val="-17"/>
                  <w:lang w:eastAsia="zh-CN"/>
                </w:rPr>
                <w:delText xml:space="preserve">  </w:delText>
              </w:r>
              <w:r>
                <w:rPr>
                  <w:rFonts w:ascii="Times New Roman" w:eastAsia="黑体" w:hAnsi="Times New Roman" w:cs="Times New Roman"/>
                  <w:spacing w:val="-17"/>
                </w:rPr>
                <w:delText>间</w:delText>
              </w:r>
            </w:del>
          </w:p>
        </w:tc>
        <w:tc>
          <w:tcPr>
            <w:tcW w:w="1158" w:type="dxa"/>
            <w:vAlign w:val="center"/>
            <w:tcPrChange w:id="1420" w:author="123" w:date="2025-03-27T18:07:00Z">
              <w:tcPr>
                <w:tcW w:w="1158" w:type="dxa"/>
                <w:gridSpan w:val="2"/>
                <w:vAlign w:val="center"/>
              </w:tcPr>
            </w:tcPrChange>
          </w:tcPr>
          <w:p w14:paraId="502B5D80" w14:textId="77777777" w:rsidR="005E6294" w:rsidRDefault="005E6294">
            <w:pPr>
              <w:adjustRightInd w:val="0"/>
              <w:spacing w:line="320" w:lineRule="exact"/>
              <w:jc w:val="center"/>
              <w:rPr>
                <w:del w:id="1421" w:author="123" w:date="2025-03-27T18:46:00Z"/>
                <w:rFonts w:ascii="Times New Roman" w:eastAsia="黑体" w:hAnsi="Times New Roman" w:cs="Times New Roman"/>
                <w:sz w:val="24"/>
              </w:rPr>
            </w:pPr>
          </w:p>
        </w:tc>
        <w:tc>
          <w:tcPr>
            <w:tcW w:w="938" w:type="dxa"/>
            <w:vAlign w:val="center"/>
            <w:tcPrChange w:id="1422" w:author="123" w:date="2025-03-27T18:07:00Z">
              <w:tcPr>
                <w:tcW w:w="938" w:type="dxa"/>
                <w:gridSpan w:val="2"/>
                <w:vAlign w:val="center"/>
              </w:tcPr>
            </w:tcPrChange>
          </w:tcPr>
          <w:p w14:paraId="6B9B038A" w14:textId="77777777" w:rsidR="005E6294" w:rsidRDefault="00000000">
            <w:pPr>
              <w:pStyle w:val="TableText"/>
              <w:adjustRightInd w:val="0"/>
              <w:spacing w:line="320" w:lineRule="exact"/>
              <w:jc w:val="center"/>
              <w:rPr>
                <w:del w:id="1423" w:author="123" w:date="2025-03-27T18:46:00Z"/>
                <w:rFonts w:ascii="Times New Roman" w:eastAsia="黑体" w:hAnsi="Times New Roman" w:cs="Times New Roman"/>
              </w:rPr>
            </w:pPr>
            <w:del w:id="1424" w:author="123" w:date="2025-03-27T18:46:00Z">
              <w:r>
                <w:rPr>
                  <w:rFonts w:ascii="Times New Roman" w:eastAsia="黑体" w:hAnsi="Times New Roman" w:cs="Times New Roman"/>
                  <w:spacing w:val="4"/>
                </w:rPr>
                <w:delText>参加工</w:delText>
              </w:r>
              <w:r>
                <w:rPr>
                  <w:rFonts w:ascii="Times New Roman" w:eastAsia="黑体" w:hAnsi="Times New Roman" w:cs="Times New Roman"/>
                </w:rPr>
                <w:delText xml:space="preserve"> </w:delText>
              </w:r>
              <w:r>
                <w:rPr>
                  <w:rFonts w:ascii="Times New Roman" w:eastAsia="黑体" w:hAnsi="Times New Roman" w:cs="Times New Roman"/>
                  <w:spacing w:val="7"/>
                </w:rPr>
                <w:delText>作时间</w:delText>
              </w:r>
            </w:del>
          </w:p>
        </w:tc>
        <w:tc>
          <w:tcPr>
            <w:tcW w:w="1189" w:type="dxa"/>
            <w:vAlign w:val="center"/>
            <w:tcPrChange w:id="1425" w:author="123" w:date="2025-03-27T18:07:00Z">
              <w:tcPr>
                <w:tcW w:w="1189" w:type="dxa"/>
                <w:gridSpan w:val="2"/>
                <w:vAlign w:val="center"/>
              </w:tcPr>
            </w:tcPrChange>
          </w:tcPr>
          <w:p w14:paraId="474C5701" w14:textId="77777777" w:rsidR="005E6294" w:rsidRDefault="005E6294">
            <w:pPr>
              <w:adjustRightInd w:val="0"/>
              <w:spacing w:line="320" w:lineRule="exact"/>
              <w:jc w:val="center"/>
              <w:rPr>
                <w:del w:id="1426" w:author="123" w:date="2025-03-27T18:46:00Z"/>
                <w:rFonts w:ascii="Times New Roman" w:eastAsia="黑体" w:hAnsi="Times New Roman" w:cs="Times New Roman"/>
                <w:sz w:val="24"/>
              </w:rPr>
            </w:pPr>
          </w:p>
        </w:tc>
        <w:tc>
          <w:tcPr>
            <w:tcW w:w="1255" w:type="dxa"/>
            <w:vAlign w:val="center"/>
            <w:tcPrChange w:id="1427" w:author="123" w:date="2025-03-27T18:07:00Z">
              <w:tcPr>
                <w:tcW w:w="1255" w:type="dxa"/>
                <w:gridSpan w:val="2"/>
                <w:vAlign w:val="center"/>
              </w:tcPr>
            </w:tcPrChange>
          </w:tcPr>
          <w:p w14:paraId="2D365F60" w14:textId="77777777" w:rsidR="005E6294" w:rsidRDefault="00000000">
            <w:pPr>
              <w:pStyle w:val="TableText"/>
              <w:adjustRightInd w:val="0"/>
              <w:spacing w:line="320" w:lineRule="exact"/>
              <w:jc w:val="center"/>
              <w:rPr>
                <w:del w:id="1428" w:author="123" w:date="2025-03-27T18:46:00Z"/>
                <w:rFonts w:ascii="Times New Roman" w:eastAsia="黑体" w:hAnsi="Times New Roman" w:cs="Times New Roman"/>
              </w:rPr>
            </w:pPr>
            <w:del w:id="1429" w:author="123" w:date="2025-03-27T18:46:00Z">
              <w:r>
                <w:rPr>
                  <w:rFonts w:ascii="Times New Roman" w:eastAsia="黑体" w:hAnsi="Times New Roman" w:cs="Times New Roman"/>
                  <w:spacing w:val="-2"/>
                </w:rPr>
                <w:delText>健康状况</w:delText>
              </w:r>
            </w:del>
          </w:p>
        </w:tc>
        <w:tc>
          <w:tcPr>
            <w:tcW w:w="1404" w:type="dxa"/>
            <w:gridSpan w:val="2"/>
            <w:vAlign w:val="center"/>
            <w:tcPrChange w:id="1430" w:author="123" w:date="2025-03-27T18:07:00Z">
              <w:tcPr>
                <w:tcW w:w="1404" w:type="dxa"/>
                <w:gridSpan w:val="3"/>
                <w:vAlign w:val="center"/>
              </w:tcPr>
            </w:tcPrChange>
          </w:tcPr>
          <w:p w14:paraId="50423341" w14:textId="77777777" w:rsidR="005E6294" w:rsidRDefault="005E6294">
            <w:pPr>
              <w:adjustRightInd w:val="0"/>
              <w:spacing w:line="320" w:lineRule="exact"/>
              <w:jc w:val="center"/>
              <w:rPr>
                <w:del w:id="1431" w:author="123" w:date="2025-03-27T18:46:00Z"/>
                <w:rFonts w:ascii="Times New Roman" w:eastAsia="黑体" w:hAnsi="Times New Roman" w:cs="Times New Roman"/>
                <w:sz w:val="24"/>
              </w:rPr>
            </w:pPr>
          </w:p>
        </w:tc>
        <w:tc>
          <w:tcPr>
            <w:tcW w:w="2047" w:type="dxa"/>
            <w:gridSpan w:val="2"/>
            <w:vMerge/>
            <w:tcBorders>
              <w:bottom w:val="nil"/>
            </w:tcBorders>
            <w:vAlign w:val="center"/>
            <w:tcPrChange w:id="1432" w:author="123" w:date="2025-03-27T18:07:00Z">
              <w:tcPr>
                <w:tcW w:w="2047" w:type="dxa"/>
                <w:gridSpan w:val="3"/>
                <w:vMerge/>
                <w:tcBorders>
                  <w:bottom w:val="nil"/>
                </w:tcBorders>
                <w:vAlign w:val="center"/>
              </w:tcPr>
            </w:tcPrChange>
          </w:tcPr>
          <w:p w14:paraId="436BF8FB" w14:textId="77777777" w:rsidR="005E6294" w:rsidRDefault="005E6294">
            <w:pPr>
              <w:adjustRightInd w:val="0"/>
              <w:ind w:leftChars="50" w:left="105" w:rightChars="50" w:right="105"/>
              <w:rPr>
                <w:del w:id="1433" w:author="123" w:date="2025-03-27T18:46:00Z"/>
                <w:rFonts w:ascii="Times New Roman" w:hAnsi="Times New Roman" w:cs="Times New Roman"/>
              </w:rPr>
            </w:pPr>
          </w:p>
        </w:tc>
      </w:tr>
      <w:tr w:rsidR="005E6294" w14:paraId="046FAFD5" w14:textId="77777777" w:rsidTr="005E6294">
        <w:trPr>
          <w:trHeight w:val="811"/>
          <w:jc w:val="center"/>
          <w:del w:id="1434" w:author="123" w:date="2025-03-27T18:46:00Z"/>
          <w:trPrChange w:id="1435" w:author="123" w:date="2025-03-27T18:07:00Z">
            <w:trPr>
              <w:gridAfter w:val="0"/>
              <w:trHeight w:val="811"/>
            </w:trPr>
          </w:trPrChange>
        </w:trPr>
        <w:tc>
          <w:tcPr>
            <w:tcW w:w="954" w:type="dxa"/>
            <w:vAlign w:val="center"/>
            <w:tcPrChange w:id="1436" w:author="123" w:date="2025-03-27T18:07:00Z">
              <w:tcPr>
                <w:tcW w:w="954" w:type="dxa"/>
                <w:gridSpan w:val="2"/>
                <w:vAlign w:val="center"/>
              </w:tcPr>
            </w:tcPrChange>
          </w:tcPr>
          <w:p w14:paraId="5F791675" w14:textId="77777777" w:rsidR="005E6294" w:rsidRDefault="00000000">
            <w:pPr>
              <w:pStyle w:val="TableText"/>
              <w:adjustRightInd w:val="0"/>
              <w:spacing w:line="320" w:lineRule="exact"/>
              <w:jc w:val="center"/>
              <w:rPr>
                <w:del w:id="1437" w:author="123" w:date="2025-03-27T18:46:00Z"/>
                <w:rFonts w:ascii="Times New Roman" w:eastAsia="黑体" w:hAnsi="Times New Roman" w:cs="Times New Roman"/>
                <w:spacing w:val="-9"/>
              </w:rPr>
            </w:pPr>
            <w:del w:id="1438" w:author="123" w:date="2025-03-27T18:46:00Z">
              <w:r>
                <w:rPr>
                  <w:rFonts w:ascii="Times New Roman" w:eastAsia="黑体" w:hAnsi="Times New Roman" w:cs="Times New Roman"/>
                  <w:spacing w:val="-9"/>
                </w:rPr>
                <w:delText>专业技术职务</w:delText>
              </w:r>
            </w:del>
          </w:p>
        </w:tc>
        <w:tc>
          <w:tcPr>
            <w:tcW w:w="3285" w:type="dxa"/>
            <w:gridSpan w:val="3"/>
            <w:vAlign w:val="center"/>
            <w:tcPrChange w:id="1439" w:author="123" w:date="2025-03-27T18:07:00Z">
              <w:tcPr>
                <w:tcW w:w="3285" w:type="dxa"/>
                <w:gridSpan w:val="6"/>
                <w:vAlign w:val="center"/>
              </w:tcPr>
            </w:tcPrChange>
          </w:tcPr>
          <w:p w14:paraId="00D24888" w14:textId="77777777" w:rsidR="005E6294" w:rsidRDefault="005E6294">
            <w:pPr>
              <w:adjustRightInd w:val="0"/>
              <w:ind w:leftChars="50" w:left="105" w:rightChars="50" w:right="105"/>
              <w:jc w:val="center"/>
              <w:rPr>
                <w:del w:id="1440" w:author="123" w:date="2025-03-27T18:46:00Z"/>
                <w:rFonts w:ascii="Times New Roman" w:hAnsi="Times New Roman" w:cs="Times New Roman"/>
              </w:rPr>
            </w:pPr>
          </w:p>
        </w:tc>
        <w:tc>
          <w:tcPr>
            <w:tcW w:w="1944" w:type="dxa"/>
            <w:gridSpan w:val="2"/>
            <w:vAlign w:val="center"/>
            <w:tcPrChange w:id="1441" w:author="123" w:date="2025-03-27T18:07:00Z">
              <w:tcPr>
                <w:tcW w:w="1944" w:type="dxa"/>
                <w:gridSpan w:val="4"/>
                <w:vAlign w:val="center"/>
              </w:tcPr>
            </w:tcPrChange>
          </w:tcPr>
          <w:p w14:paraId="36AD9389" w14:textId="77777777" w:rsidR="005E6294" w:rsidRDefault="00000000">
            <w:pPr>
              <w:pStyle w:val="TableText"/>
              <w:adjustRightInd w:val="0"/>
              <w:spacing w:line="320" w:lineRule="exact"/>
              <w:jc w:val="center"/>
              <w:rPr>
                <w:del w:id="1442" w:author="123" w:date="2025-03-27T18:46:00Z"/>
                <w:rFonts w:ascii="Times New Roman" w:eastAsia="黑体" w:hAnsi="Times New Roman" w:cs="Times New Roman"/>
                <w:spacing w:val="-9"/>
              </w:rPr>
            </w:pPr>
            <w:del w:id="1443" w:author="123" w:date="2025-03-27T18:46:00Z">
              <w:r>
                <w:rPr>
                  <w:rFonts w:ascii="Times New Roman" w:eastAsia="黑体" w:hAnsi="Times New Roman" w:cs="Times New Roman"/>
                  <w:spacing w:val="-9"/>
                </w:rPr>
                <w:delText>熟悉专业</w:delText>
              </w:r>
            </w:del>
          </w:p>
          <w:p w14:paraId="2A7FA22D" w14:textId="77777777" w:rsidR="005E6294" w:rsidRDefault="00000000">
            <w:pPr>
              <w:pStyle w:val="TableText"/>
              <w:adjustRightInd w:val="0"/>
              <w:spacing w:line="320" w:lineRule="exact"/>
              <w:jc w:val="center"/>
              <w:rPr>
                <w:del w:id="1444" w:author="123" w:date="2025-03-27T18:46:00Z"/>
                <w:rFonts w:ascii="Times New Roman" w:eastAsia="黑体" w:hAnsi="Times New Roman" w:cs="Times New Roman"/>
                <w:spacing w:val="-9"/>
              </w:rPr>
            </w:pPr>
            <w:del w:id="1445" w:author="123" w:date="2025-03-27T18:46:00Z">
              <w:r>
                <w:rPr>
                  <w:rFonts w:ascii="Times New Roman" w:eastAsia="黑体" w:hAnsi="Times New Roman" w:cs="Times New Roman"/>
                  <w:spacing w:val="-9"/>
                </w:rPr>
                <w:delText>有何专长</w:delText>
              </w:r>
            </w:del>
          </w:p>
        </w:tc>
        <w:tc>
          <w:tcPr>
            <w:tcW w:w="2762" w:type="dxa"/>
            <w:gridSpan w:val="3"/>
            <w:vAlign w:val="center"/>
            <w:tcPrChange w:id="1446" w:author="123" w:date="2025-03-27T18:07:00Z">
              <w:tcPr>
                <w:tcW w:w="2762" w:type="dxa"/>
                <w:gridSpan w:val="4"/>
                <w:vAlign w:val="center"/>
              </w:tcPr>
            </w:tcPrChange>
          </w:tcPr>
          <w:p w14:paraId="0496A6CB" w14:textId="77777777" w:rsidR="005E6294" w:rsidRDefault="005E6294">
            <w:pPr>
              <w:adjustRightInd w:val="0"/>
              <w:ind w:leftChars="50" w:left="105" w:rightChars="50" w:right="105"/>
              <w:jc w:val="center"/>
              <w:rPr>
                <w:del w:id="1447" w:author="123" w:date="2025-03-27T18:46:00Z"/>
                <w:rFonts w:ascii="Times New Roman" w:hAnsi="Times New Roman" w:cs="Times New Roman"/>
              </w:rPr>
            </w:pPr>
          </w:p>
        </w:tc>
      </w:tr>
      <w:tr w:rsidR="005E6294" w14:paraId="5474B229" w14:textId="77777777" w:rsidTr="005E6294">
        <w:trPr>
          <w:trHeight w:val="659"/>
          <w:jc w:val="center"/>
          <w:del w:id="1448" w:author="123" w:date="2025-03-27T18:46:00Z"/>
          <w:trPrChange w:id="1449" w:author="123" w:date="2025-03-27T18:07:00Z">
            <w:trPr>
              <w:gridAfter w:val="0"/>
              <w:trHeight w:val="659"/>
            </w:trPr>
          </w:trPrChange>
        </w:trPr>
        <w:tc>
          <w:tcPr>
            <w:tcW w:w="954" w:type="dxa"/>
            <w:vMerge w:val="restart"/>
            <w:tcBorders>
              <w:bottom w:val="nil"/>
            </w:tcBorders>
            <w:vAlign w:val="center"/>
            <w:tcPrChange w:id="1450" w:author="123" w:date="2025-03-27T18:07:00Z">
              <w:tcPr>
                <w:tcW w:w="954" w:type="dxa"/>
                <w:gridSpan w:val="2"/>
                <w:vMerge w:val="restart"/>
                <w:tcBorders>
                  <w:bottom w:val="nil"/>
                </w:tcBorders>
                <w:vAlign w:val="center"/>
              </w:tcPr>
            </w:tcPrChange>
          </w:tcPr>
          <w:p w14:paraId="52B48B7E" w14:textId="77777777" w:rsidR="005E6294" w:rsidRDefault="00000000">
            <w:pPr>
              <w:pStyle w:val="TableText"/>
              <w:adjustRightInd w:val="0"/>
              <w:spacing w:line="320" w:lineRule="exact"/>
              <w:jc w:val="center"/>
              <w:rPr>
                <w:del w:id="1451" w:author="123" w:date="2025-03-27T18:46:00Z"/>
                <w:rFonts w:ascii="Times New Roman" w:eastAsia="黑体" w:hAnsi="Times New Roman" w:cs="Times New Roman"/>
                <w:spacing w:val="-9"/>
              </w:rPr>
            </w:pPr>
            <w:del w:id="1452" w:author="123" w:date="2025-03-27T18:46:00Z">
              <w:r>
                <w:rPr>
                  <w:rFonts w:ascii="Times New Roman" w:eastAsia="黑体" w:hAnsi="Times New Roman" w:cs="Times New Roman"/>
                  <w:spacing w:val="-9"/>
                </w:rPr>
                <w:delText>学历</w:delText>
              </w:r>
            </w:del>
          </w:p>
          <w:p w14:paraId="48EE78CB" w14:textId="77777777" w:rsidR="005E6294" w:rsidRDefault="00000000">
            <w:pPr>
              <w:pStyle w:val="TableText"/>
              <w:adjustRightInd w:val="0"/>
              <w:spacing w:line="320" w:lineRule="exact"/>
              <w:jc w:val="center"/>
              <w:rPr>
                <w:del w:id="1453" w:author="123" w:date="2025-03-27T18:46:00Z"/>
                <w:rFonts w:ascii="Times New Roman" w:eastAsia="黑体" w:hAnsi="Times New Roman" w:cs="Times New Roman"/>
                <w:spacing w:val="-9"/>
              </w:rPr>
            </w:pPr>
            <w:del w:id="1454" w:author="123" w:date="2025-03-27T18:46:00Z">
              <w:r>
                <w:rPr>
                  <w:rFonts w:ascii="Times New Roman" w:eastAsia="黑体" w:hAnsi="Times New Roman" w:cs="Times New Roman"/>
                  <w:spacing w:val="-9"/>
                </w:rPr>
                <w:delText>学位</w:delText>
              </w:r>
            </w:del>
          </w:p>
        </w:tc>
        <w:tc>
          <w:tcPr>
            <w:tcW w:w="1158" w:type="dxa"/>
            <w:vAlign w:val="center"/>
            <w:tcPrChange w:id="1455" w:author="123" w:date="2025-03-27T18:07:00Z">
              <w:tcPr>
                <w:tcW w:w="1158" w:type="dxa"/>
                <w:gridSpan w:val="2"/>
                <w:vAlign w:val="center"/>
              </w:tcPr>
            </w:tcPrChange>
          </w:tcPr>
          <w:p w14:paraId="1A94EBE7" w14:textId="77777777" w:rsidR="005E6294" w:rsidRDefault="00000000">
            <w:pPr>
              <w:pStyle w:val="TableText"/>
              <w:adjustRightInd w:val="0"/>
              <w:spacing w:line="320" w:lineRule="exact"/>
              <w:jc w:val="center"/>
              <w:rPr>
                <w:del w:id="1456" w:author="123" w:date="2025-03-27T18:46:00Z"/>
                <w:rFonts w:ascii="Times New Roman" w:eastAsia="黑体" w:hAnsi="Times New Roman" w:cs="Times New Roman"/>
                <w:spacing w:val="-9"/>
              </w:rPr>
            </w:pPr>
            <w:del w:id="1457" w:author="123" w:date="2025-03-27T18:46:00Z">
              <w:r>
                <w:rPr>
                  <w:rFonts w:ascii="Times New Roman" w:eastAsia="黑体" w:hAnsi="Times New Roman" w:cs="Times New Roman"/>
                  <w:spacing w:val="-9"/>
                </w:rPr>
                <w:delText>全日制</w:delText>
              </w:r>
            </w:del>
          </w:p>
          <w:p w14:paraId="17F9FDC4" w14:textId="77777777" w:rsidR="005E6294" w:rsidRDefault="00000000">
            <w:pPr>
              <w:pStyle w:val="TableText"/>
              <w:adjustRightInd w:val="0"/>
              <w:spacing w:line="320" w:lineRule="exact"/>
              <w:jc w:val="center"/>
              <w:rPr>
                <w:del w:id="1458" w:author="123" w:date="2025-03-27T18:46:00Z"/>
                <w:rFonts w:ascii="Times New Roman" w:eastAsia="黑体" w:hAnsi="Times New Roman" w:cs="Times New Roman"/>
                <w:spacing w:val="-9"/>
              </w:rPr>
            </w:pPr>
            <w:del w:id="1459" w:author="123" w:date="2025-03-27T18:46:00Z">
              <w:r>
                <w:rPr>
                  <w:rFonts w:ascii="Times New Roman" w:eastAsia="黑体" w:hAnsi="Times New Roman" w:cs="Times New Roman"/>
                  <w:spacing w:val="-9"/>
                </w:rPr>
                <w:delText>教育</w:delText>
              </w:r>
            </w:del>
          </w:p>
        </w:tc>
        <w:tc>
          <w:tcPr>
            <w:tcW w:w="2127" w:type="dxa"/>
            <w:gridSpan w:val="2"/>
            <w:vAlign w:val="center"/>
            <w:tcPrChange w:id="1460" w:author="123" w:date="2025-03-27T18:07:00Z">
              <w:tcPr>
                <w:tcW w:w="2127" w:type="dxa"/>
                <w:gridSpan w:val="4"/>
                <w:vAlign w:val="center"/>
              </w:tcPr>
            </w:tcPrChange>
          </w:tcPr>
          <w:p w14:paraId="77EE01A0" w14:textId="77777777" w:rsidR="005E6294" w:rsidRDefault="005E6294">
            <w:pPr>
              <w:adjustRightInd w:val="0"/>
              <w:ind w:leftChars="50" w:left="105" w:rightChars="50" w:right="105"/>
              <w:jc w:val="center"/>
              <w:rPr>
                <w:del w:id="1461" w:author="123" w:date="2025-03-27T18:46:00Z"/>
                <w:rFonts w:ascii="Times New Roman" w:hAnsi="Times New Roman" w:cs="Times New Roman"/>
              </w:rPr>
            </w:pPr>
          </w:p>
        </w:tc>
        <w:tc>
          <w:tcPr>
            <w:tcW w:w="1944" w:type="dxa"/>
            <w:gridSpan w:val="2"/>
            <w:vAlign w:val="center"/>
            <w:tcPrChange w:id="1462" w:author="123" w:date="2025-03-27T18:07:00Z">
              <w:tcPr>
                <w:tcW w:w="1944" w:type="dxa"/>
                <w:gridSpan w:val="4"/>
                <w:vAlign w:val="center"/>
              </w:tcPr>
            </w:tcPrChange>
          </w:tcPr>
          <w:p w14:paraId="5B34AC12" w14:textId="77777777" w:rsidR="005E6294" w:rsidRDefault="00000000">
            <w:pPr>
              <w:pStyle w:val="TableText"/>
              <w:adjustRightInd w:val="0"/>
              <w:spacing w:line="320" w:lineRule="exact"/>
              <w:jc w:val="center"/>
              <w:rPr>
                <w:del w:id="1463" w:author="123" w:date="2025-03-27T18:46:00Z"/>
                <w:rFonts w:ascii="Times New Roman" w:eastAsia="黑体" w:hAnsi="Times New Roman" w:cs="Times New Roman"/>
                <w:spacing w:val="-9"/>
              </w:rPr>
            </w:pPr>
            <w:del w:id="1464" w:author="123" w:date="2025-03-27T18:46:00Z">
              <w:r>
                <w:rPr>
                  <w:rFonts w:ascii="Times New Roman" w:eastAsia="黑体" w:hAnsi="Times New Roman" w:cs="Times New Roman"/>
                  <w:spacing w:val="-9"/>
                </w:rPr>
                <w:delText>毕业院校及专业</w:delText>
              </w:r>
            </w:del>
          </w:p>
        </w:tc>
        <w:tc>
          <w:tcPr>
            <w:tcW w:w="2762" w:type="dxa"/>
            <w:gridSpan w:val="3"/>
            <w:vAlign w:val="center"/>
            <w:tcPrChange w:id="1465" w:author="123" w:date="2025-03-27T18:07:00Z">
              <w:tcPr>
                <w:tcW w:w="2762" w:type="dxa"/>
                <w:gridSpan w:val="4"/>
                <w:vAlign w:val="center"/>
              </w:tcPr>
            </w:tcPrChange>
          </w:tcPr>
          <w:p w14:paraId="28B09C34" w14:textId="77777777" w:rsidR="005E6294" w:rsidRDefault="005E6294">
            <w:pPr>
              <w:adjustRightInd w:val="0"/>
              <w:ind w:leftChars="50" w:left="105" w:rightChars="50" w:right="105"/>
              <w:jc w:val="center"/>
              <w:rPr>
                <w:del w:id="1466" w:author="123" w:date="2025-03-27T18:46:00Z"/>
                <w:rFonts w:ascii="Times New Roman" w:hAnsi="Times New Roman" w:cs="Times New Roman"/>
              </w:rPr>
            </w:pPr>
          </w:p>
        </w:tc>
      </w:tr>
      <w:tr w:rsidR="005E6294" w14:paraId="56D05283" w14:textId="77777777" w:rsidTr="005E6294">
        <w:trPr>
          <w:trHeight w:val="649"/>
          <w:jc w:val="center"/>
          <w:del w:id="1467" w:author="123" w:date="2025-03-27T18:46:00Z"/>
          <w:trPrChange w:id="1468" w:author="123" w:date="2025-03-27T18:07:00Z">
            <w:trPr>
              <w:gridAfter w:val="0"/>
              <w:trHeight w:val="649"/>
            </w:trPr>
          </w:trPrChange>
        </w:trPr>
        <w:tc>
          <w:tcPr>
            <w:tcW w:w="954" w:type="dxa"/>
            <w:vMerge/>
            <w:tcBorders>
              <w:top w:val="nil"/>
            </w:tcBorders>
            <w:vAlign w:val="center"/>
            <w:tcPrChange w:id="1469" w:author="123" w:date="2025-03-27T18:07:00Z">
              <w:tcPr>
                <w:tcW w:w="954" w:type="dxa"/>
                <w:gridSpan w:val="2"/>
                <w:vMerge/>
                <w:tcBorders>
                  <w:top w:val="nil"/>
                </w:tcBorders>
                <w:vAlign w:val="center"/>
              </w:tcPr>
            </w:tcPrChange>
          </w:tcPr>
          <w:p w14:paraId="42B70FE5" w14:textId="77777777" w:rsidR="005E6294" w:rsidRDefault="005E6294">
            <w:pPr>
              <w:adjustRightInd w:val="0"/>
              <w:ind w:leftChars="50" w:left="105" w:rightChars="50" w:right="105"/>
              <w:rPr>
                <w:del w:id="1470" w:author="123" w:date="2025-03-27T18:46:00Z"/>
                <w:rFonts w:ascii="Times New Roman" w:hAnsi="Times New Roman" w:cs="Times New Roman"/>
              </w:rPr>
            </w:pPr>
          </w:p>
        </w:tc>
        <w:tc>
          <w:tcPr>
            <w:tcW w:w="1158" w:type="dxa"/>
            <w:shd w:val="clear" w:color="auto" w:fill="auto"/>
            <w:vAlign w:val="center"/>
            <w:tcPrChange w:id="1471" w:author="123" w:date="2025-03-27T18:07:00Z">
              <w:tcPr>
                <w:tcW w:w="1158" w:type="dxa"/>
                <w:gridSpan w:val="2"/>
                <w:shd w:val="clear" w:color="auto" w:fill="auto"/>
                <w:vAlign w:val="center"/>
              </w:tcPr>
            </w:tcPrChange>
          </w:tcPr>
          <w:p w14:paraId="2AC1E8CB" w14:textId="77777777" w:rsidR="005E6294" w:rsidRDefault="00000000">
            <w:pPr>
              <w:pStyle w:val="TableText"/>
              <w:adjustRightInd w:val="0"/>
              <w:spacing w:line="320" w:lineRule="exact"/>
              <w:jc w:val="center"/>
              <w:rPr>
                <w:del w:id="1472" w:author="123" w:date="2025-03-27T18:46:00Z"/>
                <w:rFonts w:ascii="Times New Roman" w:eastAsia="黑体" w:hAnsi="Times New Roman" w:cs="Times New Roman"/>
                <w:spacing w:val="-9"/>
                <w:lang w:eastAsia="zh-CN"/>
              </w:rPr>
            </w:pPr>
            <w:del w:id="1473" w:author="123" w:date="2025-03-27T18:46:00Z">
              <w:r>
                <w:rPr>
                  <w:rFonts w:ascii="Times New Roman" w:eastAsia="黑体" w:hAnsi="Times New Roman" w:cs="Times New Roman"/>
                  <w:spacing w:val="-9"/>
                  <w:lang w:eastAsia="zh-CN"/>
                </w:rPr>
                <w:delText>在职</w:delText>
              </w:r>
            </w:del>
          </w:p>
          <w:p w14:paraId="11257158" w14:textId="77777777" w:rsidR="005E6294" w:rsidRDefault="00000000">
            <w:pPr>
              <w:pStyle w:val="TableText"/>
              <w:adjustRightInd w:val="0"/>
              <w:spacing w:line="320" w:lineRule="exact"/>
              <w:jc w:val="center"/>
              <w:rPr>
                <w:del w:id="1474" w:author="123" w:date="2025-03-27T18:46:00Z"/>
                <w:rFonts w:ascii="Times New Roman" w:eastAsia="黑体" w:hAnsi="Times New Roman" w:cs="Times New Roman"/>
                <w:spacing w:val="-9"/>
                <w:lang w:eastAsia="zh-CN"/>
              </w:rPr>
            </w:pPr>
            <w:del w:id="1475" w:author="123" w:date="2025-03-27T18:46:00Z">
              <w:r>
                <w:rPr>
                  <w:rFonts w:ascii="Times New Roman" w:eastAsia="黑体" w:hAnsi="Times New Roman" w:cs="Times New Roman"/>
                  <w:spacing w:val="-9"/>
                  <w:lang w:eastAsia="zh-CN"/>
                </w:rPr>
                <w:delText>教育</w:delText>
              </w:r>
            </w:del>
          </w:p>
        </w:tc>
        <w:tc>
          <w:tcPr>
            <w:tcW w:w="2127" w:type="dxa"/>
            <w:gridSpan w:val="2"/>
            <w:shd w:val="clear" w:color="auto" w:fill="auto"/>
            <w:vAlign w:val="center"/>
            <w:tcPrChange w:id="1476" w:author="123" w:date="2025-03-27T18:07:00Z">
              <w:tcPr>
                <w:tcW w:w="2127" w:type="dxa"/>
                <w:gridSpan w:val="4"/>
                <w:shd w:val="clear" w:color="auto" w:fill="auto"/>
                <w:vAlign w:val="center"/>
              </w:tcPr>
            </w:tcPrChange>
          </w:tcPr>
          <w:p w14:paraId="6CF2B7C9" w14:textId="77777777" w:rsidR="005E6294" w:rsidRDefault="005E6294">
            <w:pPr>
              <w:adjustRightInd w:val="0"/>
              <w:ind w:leftChars="50" w:left="105" w:rightChars="50" w:right="105"/>
              <w:jc w:val="center"/>
              <w:rPr>
                <w:del w:id="1477" w:author="123" w:date="2025-03-27T18:46:00Z"/>
                <w:rFonts w:ascii="Times New Roman" w:hAnsi="Times New Roman" w:cs="Times New Roman"/>
              </w:rPr>
            </w:pPr>
          </w:p>
        </w:tc>
        <w:tc>
          <w:tcPr>
            <w:tcW w:w="1944" w:type="dxa"/>
            <w:gridSpan w:val="2"/>
            <w:vAlign w:val="center"/>
            <w:tcPrChange w:id="1478" w:author="123" w:date="2025-03-27T18:07:00Z">
              <w:tcPr>
                <w:tcW w:w="1944" w:type="dxa"/>
                <w:gridSpan w:val="4"/>
                <w:vAlign w:val="center"/>
              </w:tcPr>
            </w:tcPrChange>
          </w:tcPr>
          <w:p w14:paraId="44CB1A10" w14:textId="77777777" w:rsidR="005E6294" w:rsidRDefault="00000000">
            <w:pPr>
              <w:pStyle w:val="TableText"/>
              <w:adjustRightInd w:val="0"/>
              <w:spacing w:line="320" w:lineRule="exact"/>
              <w:jc w:val="center"/>
              <w:rPr>
                <w:del w:id="1479" w:author="123" w:date="2025-03-27T18:46:00Z"/>
                <w:rFonts w:ascii="Times New Roman" w:eastAsia="黑体" w:hAnsi="Times New Roman" w:cs="Times New Roman"/>
                <w:spacing w:val="-9"/>
              </w:rPr>
            </w:pPr>
            <w:del w:id="1480" w:author="123" w:date="2025-03-27T18:46:00Z">
              <w:r>
                <w:rPr>
                  <w:rFonts w:ascii="Times New Roman" w:eastAsia="黑体" w:hAnsi="Times New Roman" w:cs="Times New Roman"/>
                  <w:spacing w:val="-9"/>
                </w:rPr>
                <w:delText>毕业院校及专业</w:delText>
              </w:r>
            </w:del>
          </w:p>
        </w:tc>
        <w:tc>
          <w:tcPr>
            <w:tcW w:w="2762" w:type="dxa"/>
            <w:gridSpan w:val="3"/>
            <w:vAlign w:val="center"/>
            <w:tcPrChange w:id="1481" w:author="123" w:date="2025-03-27T18:07:00Z">
              <w:tcPr>
                <w:tcW w:w="2762" w:type="dxa"/>
                <w:gridSpan w:val="4"/>
                <w:vAlign w:val="center"/>
              </w:tcPr>
            </w:tcPrChange>
          </w:tcPr>
          <w:p w14:paraId="3E037526" w14:textId="77777777" w:rsidR="005E6294" w:rsidRDefault="005E6294">
            <w:pPr>
              <w:adjustRightInd w:val="0"/>
              <w:ind w:leftChars="50" w:left="105" w:rightChars="50" w:right="105"/>
              <w:jc w:val="center"/>
              <w:rPr>
                <w:del w:id="1482" w:author="123" w:date="2025-03-27T18:46:00Z"/>
                <w:rFonts w:ascii="Times New Roman" w:hAnsi="Times New Roman" w:cs="Times New Roman"/>
              </w:rPr>
            </w:pPr>
          </w:p>
        </w:tc>
      </w:tr>
      <w:tr w:rsidR="005E6294" w14:paraId="63AEB34E" w14:textId="77777777" w:rsidTr="005E6294">
        <w:trPr>
          <w:trHeight w:val="650"/>
          <w:jc w:val="center"/>
          <w:del w:id="1483" w:author="123" w:date="2025-03-27T18:46:00Z"/>
          <w:trPrChange w:id="1484" w:author="123" w:date="2025-03-27T18:07:00Z">
            <w:trPr>
              <w:gridAfter w:val="0"/>
              <w:trHeight w:val="650"/>
            </w:trPr>
          </w:trPrChange>
        </w:trPr>
        <w:tc>
          <w:tcPr>
            <w:tcW w:w="2112" w:type="dxa"/>
            <w:gridSpan w:val="2"/>
            <w:vAlign w:val="center"/>
            <w:tcPrChange w:id="1485" w:author="123" w:date="2025-03-27T18:07:00Z">
              <w:tcPr>
                <w:tcW w:w="2112" w:type="dxa"/>
                <w:gridSpan w:val="4"/>
                <w:vAlign w:val="center"/>
              </w:tcPr>
            </w:tcPrChange>
          </w:tcPr>
          <w:p w14:paraId="082EFED9" w14:textId="77777777" w:rsidR="005E6294" w:rsidRDefault="00000000">
            <w:pPr>
              <w:pStyle w:val="TableText"/>
              <w:adjustRightInd w:val="0"/>
              <w:spacing w:line="320" w:lineRule="exact"/>
              <w:jc w:val="center"/>
              <w:rPr>
                <w:del w:id="1486" w:author="123" w:date="2025-03-27T18:46:00Z"/>
                <w:rFonts w:ascii="Times New Roman" w:eastAsia="黑体" w:hAnsi="Times New Roman" w:cs="Times New Roman"/>
                <w:spacing w:val="-9"/>
              </w:rPr>
            </w:pPr>
            <w:del w:id="1487" w:author="123" w:date="2025-03-27T18:46:00Z">
              <w:r>
                <w:rPr>
                  <w:rFonts w:ascii="Times New Roman" w:eastAsia="黑体" w:hAnsi="Times New Roman" w:cs="Times New Roman"/>
                  <w:spacing w:val="-9"/>
                </w:rPr>
                <w:delText>现所在单位</w:delText>
              </w:r>
            </w:del>
          </w:p>
        </w:tc>
        <w:tc>
          <w:tcPr>
            <w:tcW w:w="2127" w:type="dxa"/>
            <w:gridSpan w:val="2"/>
            <w:vAlign w:val="center"/>
            <w:tcPrChange w:id="1488" w:author="123" w:date="2025-03-27T18:07:00Z">
              <w:tcPr>
                <w:tcW w:w="2127" w:type="dxa"/>
                <w:gridSpan w:val="4"/>
                <w:vAlign w:val="center"/>
              </w:tcPr>
            </w:tcPrChange>
          </w:tcPr>
          <w:p w14:paraId="49AE7195" w14:textId="77777777" w:rsidR="005E6294" w:rsidRDefault="005E6294">
            <w:pPr>
              <w:adjustRightInd w:val="0"/>
              <w:ind w:leftChars="50" w:left="105" w:rightChars="50" w:right="105"/>
              <w:rPr>
                <w:del w:id="1489" w:author="123" w:date="2025-03-27T18:46:00Z"/>
                <w:rFonts w:ascii="Times New Roman" w:hAnsi="Times New Roman" w:cs="Times New Roman"/>
              </w:rPr>
            </w:pPr>
          </w:p>
        </w:tc>
        <w:tc>
          <w:tcPr>
            <w:tcW w:w="1944" w:type="dxa"/>
            <w:gridSpan w:val="2"/>
            <w:vAlign w:val="center"/>
            <w:tcPrChange w:id="1490" w:author="123" w:date="2025-03-27T18:07:00Z">
              <w:tcPr>
                <w:tcW w:w="1944" w:type="dxa"/>
                <w:gridSpan w:val="4"/>
                <w:vAlign w:val="center"/>
              </w:tcPr>
            </w:tcPrChange>
          </w:tcPr>
          <w:p w14:paraId="4D8F48C9" w14:textId="77777777" w:rsidR="005E6294" w:rsidRDefault="00000000">
            <w:pPr>
              <w:pStyle w:val="TableText"/>
              <w:adjustRightInd w:val="0"/>
              <w:spacing w:line="320" w:lineRule="exact"/>
              <w:jc w:val="center"/>
              <w:rPr>
                <w:del w:id="1491" w:author="123" w:date="2025-03-27T18:46:00Z"/>
                <w:rFonts w:ascii="Times New Roman" w:eastAsia="黑体" w:hAnsi="Times New Roman" w:cs="Times New Roman"/>
                <w:spacing w:val="-9"/>
              </w:rPr>
            </w:pPr>
            <w:del w:id="1492" w:author="123" w:date="2025-03-27T18:46:00Z">
              <w:r>
                <w:rPr>
                  <w:rFonts w:ascii="Times New Roman" w:eastAsia="黑体" w:hAnsi="Times New Roman" w:cs="Times New Roman"/>
                  <w:spacing w:val="-9"/>
                </w:rPr>
                <w:delText>职务或岗位</w:delText>
              </w:r>
            </w:del>
          </w:p>
        </w:tc>
        <w:tc>
          <w:tcPr>
            <w:tcW w:w="2762" w:type="dxa"/>
            <w:gridSpan w:val="3"/>
            <w:vAlign w:val="center"/>
            <w:tcPrChange w:id="1493" w:author="123" w:date="2025-03-27T18:07:00Z">
              <w:tcPr>
                <w:tcW w:w="2762" w:type="dxa"/>
                <w:gridSpan w:val="4"/>
                <w:vAlign w:val="center"/>
              </w:tcPr>
            </w:tcPrChange>
          </w:tcPr>
          <w:p w14:paraId="24B96734" w14:textId="77777777" w:rsidR="005E6294" w:rsidRDefault="005E6294">
            <w:pPr>
              <w:adjustRightInd w:val="0"/>
              <w:ind w:leftChars="50" w:left="105" w:rightChars="50" w:right="105"/>
              <w:rPr>
                <w:del w:id="1494" w:author="123" w:date="2025-03-27T18:46:00Z"/>
                <w:rFonts w:ascii="Times New Roman" w:hAnsi="Times New Roman" w:cs="Times New Roman"/>
              </w:rPr>
            </w:pPr>
          </w:p>
        </w:tc>
      </w:tr>
      <w:tr w:rsidR="005E6294" w14:paraId="7DD4528A" w14:textId="77777777" w:rsidTr="005E6294">
        <w:trPr>
          <w:trHeight w:val="649"/>
          <w:jc w:val="center"/>
          <w:del w:id="1495" w:author="123" w:date="2025-03-27T18:46:00Z"/>
          <w:trPrChange w:id="1496" w:author="123" w:date="2025-03-27T18:07:00Z">
            <w:trPr>
              <w:gridAfter w:val="0"/>
              <w:trHeight w:val="649"/>
            </w:trPr>
          </w:trPrChange>
        </w:trPr>
        <w:tc>
          <w:tcPr>
            <w:tcW w:w="2112" w:type="dxa"/>
            <w:gridSpan w:val="2"/>
            <w:vAlign w:val="center"/>
            <w:tcPrChange w:id="1497" w:author="123" w:date="2025-03-27T18:07:00Z">
              <w:tcPr>
                <w:tcW w:w="2112" w:type="dxa"/>
                <w:gridSpan w:val="4"/>
                <w:vAlign w:val="center"/>
              </w:tcPr>
            </w:tcPrChange>
          </w:tcPr>
          <w:p w14:paraId="4F2F52E4" w14:textId="77777777" w:rsidR="005E6294" w:rsidRDefault="00000000">
            <w:pPr>
              <w:pStyle w:val="TableText"/>
              <w:adjustRightInd w:val="0"/>
              <w:spacing w:line="320" w:lineRule="exact"/>
              <w:jc w:val="center"/>
              <w:rPr>
                <w:del w:id="1498" w:author="123" w:date="2025-03-27T18:46:00Z"/>
                <w:rFonts w:ascii="Times New Roman" w:eastAsia="黑体" w:hAnsi="Times New Roman" w:cs="Times New Roman"/>
                <w:spacing w:val="-9"/>
              </w:rPr>
            </w:pPr>
            <w:del w:id="1499" w:author="123" w:date="2025-03-27T18:46:00Z">
              <w:r>
                <w:rPr>
                  <w:rFonts w:ascii="Times New Roman" w:eastAsia="黑体" w:hAnsi="Times New Roman" w:cs="Times New Roman"/>
                  <w:spacing w:val="-9"/>
                </w:rPr>
                <w:delText>任职时间</w:delText>
              </w:r>
            </w:del>
          </w:p>
        </w:tc>
        <w:tc>
          <w:tcPr>
            <w:tcW w:w="2127" w:type="dxa"/>
            <w:gridSpan w:val="2"/>
            <w:vAlign w:val="center"/>
            <w:tcPrChange w:id="1500" w:author="123" w:date="2025-03-27T18:07:00Z">
              <w:tcPr>
                <w:tcW w:w="2127" w:type="dxa"/>
                <w:gridSpan w:val="4"/>
                <w:vAlign w:val="center"/>
              </w:tcPr>
            </w:tcPrChange>
          </w:tcPr>
          <w:p w14:paraId="61139BE1" w14:textId="77777777" w:rsidR="005E6294" w:rsidRDefault="005E6294">
            <w:pPr>
              <w:adjustRightInd w:val="0"/>
              <w:ind w:leftChars="50" w:left="105" w:rightChars="50" w:right="105"/>
              <w:rPr>
                <w:del w:id="1501" w:author="123" w:date="2025-03-27T18:46:00Z"/>
                <w:rFonts w:ascii="Times New Roman" w:hAnsi="Times New Roman" w:cs="Times New Roman"/>
              </w:rPr>
            </w:pPr>
          </w:p>
        </w:tc>
        <w:tc>
          <w:tcPr>
            <w:tcW w:w="1944" w:type="dxa"/>
            <w:gridSpan w:val="2"/>
            <w:vAlign w:val="center"/>
            <w:tcPrChange w:id="1502" w:author="123" w:date="2025-03-27T18:07:00Z">
              <w:tcPr>
                <w:tcW w:w="1944" w:type="dxa"/>
                <w:gridSpan w:val="4"/>
                <w:vAlign w:val="center"/>
              </w:tcPr>
            </w:tcPrChange>
          </w:tcPr>
          <w:p w14:paraId="0F9867A3" w14:textId="77777777" w:rsidR="005E6294" w:rsidRDefault="00000000">
            <w:pPr>
              <w:pStyle w:val="TableText"/>
              <w:adjustRightInd w:val="0"/>
              <w:spacing w:line="320" w:lineRule="exact"/>
              <w:jc w:val="center"/>
              <w:rPr>
                <w:del w:id="1503" w:author="123" w:date="2025-03-27T18:46:00Z"/>
                <w:rFonts w:ascii="Times New Roman" w:eastAsia="黑体" w:hAnsi="Times New Roman" w:cs="Times New Roman"/>
                <w:spacing w:val="-9"/>
              </w:rPr>
            </w:pPr>
            <w:del w:id="1504" w:author="123" w:date="2025-03-27T18:46:00Z">
              <w:r>
                <w:rPr>
                  <w:rFonts w:ascii="Times New Roman" w:eastAsia="黑体" w:hAnsi="Times New Roman" w:cs="Times New Roman"/>
                  <w:spacing w:val="-9"/>
                </w:rPr>
                <w:delText>任同职级时间</w:delText>
              </w:r>
            </w:del>
          </w:p>
        </w:tc>
        <w:tc>
          <w:tcPr>
            <w:tcW w:w="2762" w:type="dxa"/>
            <w:gridSpan w:val="3"/>
            <w:vAlign w:val="center"/>
            <w:tcPrChange w:id="1505" w:author="123" w:date="2025-03-27T18:07:00Z">
              <w:tcPr>
                <w:tcW w:w="2762" w:type="dxa"/>
                <w:gridSpan w:val="4"/>
                <w:vAlign w:val="center"/>
              </w:tcPr>
            </w:tcPrChange>
          </w:tcPr>
          <w:p w14:paraId="79CE49E3" w14:textId="77777777" w:rsidR="005E6294" w:rsidRDefault="005E6294">
            <w:pPr>
              <w:adjustRightInd w:val="0"/>
              <w:ind w:leftChars="50" w:left="105" w:rightChars="50" w:right="105"/>
              <w:rPr>
                <w:del w:id="1506" w:author="123" w:date="2025-03-27T18:46:00Z"/>
                <w:rFonts w:ascii="Times New Roman" w:hAnsi="Times New Roman" w:cs="Times New Roman"/>
              </w:rPr>
            </w:pPr>
          </w:p>
        </w:tc>
      </w:tr>
      <w:tr w:rsidR="005E6294" w14:paraId="07EFB0DC" w14:textId="77777777" w:rsidTr="005E6294">
        <w:trPr>
          <w:trHeight w:val="696"/>
          <w:jc w:val="center"/>
          <w:del w:id="1507" w:author="123" w:date="2025-03-27T18:46:00Z"/>
          <w:trPrChange w:id="1508" w:author="123" w:date="2025-03-27T18:07:00Z">
            <w:trPr>
              <w:gridAfter w:val="0"/>
              <w:trHeight w:val="696"/>
            </w:trPr>
          </w:trPrChange>
        </w:trPr>
        <w:tc>
          <w:tcPr>
            <w:tcW w:w="2112" w:type="dxa"/>
            <w:gridSpan w:val="2"/>
            <w:vAlign w:val="center"/>
            <w:tcPrChange w:id="1509" w:author="123" w:date="2025-03-27T18:07:00Z">
              <w:tcPr>
                <w:tcW w:w="2112" w:type="dxa"/>
                <w:gridSpan w:val="4"/>
                <w:vAlign w:val="center"/>
              </w:tcPr>
            </w:tcPrChange>
          </w:tcPr>
          <w:p w14:paraId="0ADB04B7" w14:textId="77777777" w:rsidR="005E6294" w:rsidRDefault="005E6294">
            <w:pPr>
              <w:pStyle w:val="TableText"/>
              <w:adjustRightInd w:val="0"/>
              <w:spacing w:line="320" w:lineRule="exact"/>
              <w:jc w:val="center"/>
              <w:rPr>
                <w:del w:id="1510" w:author="123" w:date="2025-03-27T18:46:00Z"/>
                <w:rFonts w:ascii="Times New Roman" w:eastAsia="黑体" w:hAnsi="Times New Roman" w:cs="Times New Roman"/>
                <w:spacing w:val="-9"/>
                <w:lang w:eastAsia="zh-CN"/>
              </w:rPr>
            </w:pPr>
          </w:p>
          <w:p w14:paraId="5A3755DF" w14:textId="77777777" w:rsidR="005E6294" w:rsidRDefault="00000000">
            <w:pPr>
              <w:pStyle w:val="TableText"/>
              <w:adjustRightInd w:val="0"/>
              <w:spacing w:line="320" w:lineRule="exact"/>
              <w:jc w:val="center"/>
              <w:rPr>
                <w:del w:id="1511" w:author="123" w:date="2025-03-27T18:46:00Z"/>
                <w:rFonts w:ascii="Times New Roman" w:eastAsia="黑体" w:hAnsi="Times New Roman" w:cs="Times New Roman"/>
                <w:spacing w:val="-9"/>
                <w:lang w:eastAsia="zh-CN"/>
              </w:rPr>
            </w:pPr>
            <w:del w:id="1512" w:author="123" w:date="2025-03-27T18:46:00Z">
              <w:r>
                <w:rPr>
                  <w:rFonts w:ascii="Times New Roman" w:eastAsia="黑体" w:hAnsi="Times New Roman" w:cs="Times New Roman"/>
                  <w:spacing w:val="-9"/>
                  <w:lang w:eastAsia="zh-CN"/>
                </w:rPr>
                <w:delText>现家庭住址</w:delText>
              </w:r>
            </w:del>
          </w:p>
          <w:p w14:paraId="0517CEE7" w14:textId="77777777" w:rsidR="005E6294" w:rsidRDefault="005E6294">
            <w:pPr>
              <w:adjustRightInd w:val="0"/>
              <w:ind w:rightChars="50" w:right="105"/>
              <w:jc w:val="center"/>
              <w:rPr>
                <w:del w:id="1513" w:author="123" w:date="2025-03-27T18:46:00Z"/>
                <w:rFonts w:ascii="Times New Roman" w:eastAsia="黑体" w:hAnsi="Times New Roman" w:cs="Times New Roman"/>
                <w:spacing w:val="-9"/>
                <w:sz w:val="24"/>
              </w:rPr>
            </w:pPr>
          </w:p>
        </w:tc>
        <w:tc>
          <w:tcPr>
            <w:tcW w:w="2127" w:type="dxa"/>
            <w:gridSpan w:val="2"/>
            <w:vAlign w:val="center"/>
            <w:tcPrChange w:id="1514" w:author="123" w:date="2025-03-27T18:07:00Z">
              <w:tcPr>
                <w:tcW w:w="2127" w:type="dxa"/>
                <w:gridSpan w:val="4"/>
                <w:vAlign w:val="center"/>
              </w:tcPr>
            </w:tcPrChange>
          </w:tcPr>
          <w:p w14:paraId="1BF5383E" w14:textId="77777777" w:rsidR="005E6294" w:rsidRDefault="005E6294">
            <w:pPr>
              <w:adjustRightInd w:val="0"/>
              <w:ind w:rightChars="50" w:right="105"/>
              <w:jc w:val="center"/>
              <w:rPr>
                <w:del w:id="1515" w:author="123" w:date="2025-03-27T18:46:00Z"/>
                <w:rFonts w:ascii="Times New Roman" w:hAnsi="Times New Roman" w:cs="Times New Roman"/>
              </w:rPr>
            </w:pPr>
          </w:p>
        </w:tc>
        <w:tc>
          <w:tcPr>
            <w:tcW w:w="1944" w:type="dxa"/>
            <w:gridSpan w:val="2"/>
            <w:vAlign w:val="center"/>
            <w:tcPrChange w:id="1516" w:author="123" w:date="2025-03-27T18:07:00Z">
              <w:tcPr>
                <w:tcW w:w="1944" w:type="dxa"/>
                <w:gridSpan w:val="4"/>
                <w:vAlign w:val="center"/>
              </w:tcPr>
            </w:tcPrChange>
          </w:tcPr>
          <w:p w14:paraId="14DBE180" w14:textId="77777777" w:rsidR="005E6294" w:rsidRDefault="00000000">
            <w:pPr>
              <w:adjustRightInd w:val="0"/>
              <w:ind w:rightChars="50" w:right="105"/>
              <w:jc w:val="center"/>
              <w:rPr>
                <w:del w:id="1517" w:author="123" w:date="2025-03-27T18:46:00Z"/>
                <w:rFonts w:ascii="Times New Roman" w:hAnsi="Times New Roman" w:cs="Times New Roman"/>
              </w:rPr>
            </w:pPr>
            <w:bookmarkStart w:id="1518" w:name="OLE_LINK6"/>
            <w:del w:id="1519" w:author="123" w:date="2025-03-27T18:46:00Z">
              <w:r>
                <w:rPr>
                  <w:rFonts w:ascii="Times New Roman" w:eastAsia="黑体" w:hAnsi="Times New Roman" w:cs="Times New Roman"/>
                  <w:spacing w:val="-9"/>
                  <w:sz w:val="24"/>
                </w:rPr>
                <w:delText>联系</w:delText>
              </w:r>
              <w:r>
                <w:rPr>
                  <w:rFonts w:ascii="Times New Roman" w:eastAsia="黑体" w:hAnsi="Times New Roman" w:cs="Times New Roman" w:hint="eastAsia"/>
                  <w:spacing w:val="-9"/>
                  <w:sz w:val="24"/>
                </w:rPr>
                <w:delText>电话及邮箱</w:delText>
              </w:r>
              <w:bookmarkEnd w:id="1518"/>
            </w:del>
          </w:p>
        </w:tc>
        <w:tc>
          <w:tcPr>
            <w:tcW w:w="2762" w:type="dxa"/>
            <w:gridSpan w:val="3"/>
            <w:vAlign w:val="center"/>
            <w:tcPrChange w:id="1520" w:author="123" w:date="2025-03-27T18:07:00Z">
              <w:tcPr>
                <w:tcW w:w="2762" w:type="dxa"/>
                <w:gridSpan w:val="4"/>
                <w:vAlign w:val="center"/>
              </w:tcPr>
            </w:tcPrChange>
          </w:tcPr>
          <w:p w14:paraId="044FB496" w14:textId="77777777" w:rsidR="005E6294" w:rsidRDefault="005E6294">
            <w:pPr>
              <w:adjustRightInd w:val="0"/>
              <w:ind w:rightChars="50" w:right="105"/>
              <w:rPr>
                <w:del w:id="1521" w:author="123" w:date="2025-03-27T18:46:00Z"/>
                <w:rFonts w:ascii="Times New Roman" w:hAnsi="Times New Roman" w:cs="Times New Roman"/>
              </w:rPr>
            </w:pPr>
          </w:p>
        </w:tc>
      </w:tr>
      <w:tr w:rsidR="005E6294" w14:paraId="76BEB06E" w14:textId="77777777" w:rsidTr="005E6294">
        <w:trPr>
          <w:trHeight w:val="716"/>
          <w:jc w:val="center"/>
          <w:del w:id="1522" w:author="123" w:date="2025-03-27T18:46:00Z"/>
          <w:trPrChange w:id="1523" w:author="123" w:date="2025-03-27T18:07:00Z">
            <w:trPr>
              <w:gridAfter w:val="0"/>
              <w:trHeight w:val="716"/>
            </w:trPr>
          </w:trPrChange>
        </w:trPr>
        <w:tc>
          <w:tcPr>
            <w:tcW w:w="2112" w:type="dxa"/>
            <w:gridSpan w:val="2"/>
            <w:vAlign w:val="center"/>
            <w:tcPrChange w:id="1524" w:author="123" w:date="2025-03-27T18:07:00Z">
              <w:tcPr>
                <w:tcW w:w="2112" w:type="dxa"/>
                <w:gridSpan w:val="4"/>
                <w:vAlign w:val="center"/>
              </w:tcPr>
            </w:tcPrChange>
          </w:tcPr>
          <w:p w14:paraId="3F756D6B" w14:textId="77777777" w:rsidR="005E6294" w:rsidRDefault="00000000">
            <w:pPr>
              <w:pStyle w:val="TableText"/>
              <w:adjustRightInd w:val="0"/>
              <w:spacing w:line="320" w:lineRule="exact"/>
              <w:jc w:val="center"/>
              <w:rPr>
                <w:del w:id="1525" w:author="123" w:date="2025-03-27T18:46:00Z"/>
                <w:rFonts w:ascii="Times New Roman" w:eastAsia="黑体" w:hAnsi="Times New Roman" w:cs="Times New Roman"/>
                <w:spacing w:val="-9"/>
                <w:lang w:eastAsia="zh-CN"/>
              </w:rPr>
            </w:pPr>
            <w:del w:id="1526" w:author="123" w:date="2025-03-27T18:46:00Z">
              <w:r>
                <w:rPr>
                  <w:rFonts w:ascii="Times New Roman" w:eastAsia="黑体" w:hAnsi="Times New Roman" w:cs="Times New Roman"/>
                  <w:spacing w:val="-9"/>
                  <w:lang w:eastAsia="zh-CN"/>
                </w:rPr>
                <w:delText>拟选聘岗位</w:delText>
              </w:r>
            </w:del>
          </w:p>
        </w:tc>
        <w:tc>
          <w:tcPr>
            <w:tcW w:w="2127" w:type="dxa"/>
            <w:gridSpan w:val="2"/>
            <w:vAlign w:val="center"/>
            <w:tcPrChange w:id="1527" w:author="123" w:date="2025-03-27T18:07:00Z">
              <w:tcPr>
                <w:tcW w:w="2127" w:type="dxa"/>
                <w:gridSpan w:val="4"/>
                <w:vAlign w:val="center"/>
              </w:tcPr>
            </w:tcPrChange>
          </w:tcPr>
          <w:p w14:paraId="3DC991F7" w14:textId="77777777" w:rsidR="005E6294" w:rsidRDefault="005E6294">
            <w:pPr>
              <w:pStyle w:val="TableText"/>
              <w:adjustRightInd w:val="0"/>
              <w:spacing w:line="320" w:lineRule="exact"/>
              <w:jc w:val="center"/>
              <w:rPr>
                <w:del w:id="1528" w:author="123" w:date="2025-03-27T18:46:00Z"/>
                <w:rFonts w:ascii="Times New Roman" w:eastAsia="黑体" w:hAnsi="Times New Roman" w:cs="Times New Roman"/>
                <w:spacing w:val="-9"/>
                <w:lang w:eastAsia="zh-CN"/>
              </w:rPr>
            </w:pPr>
          </w:p>
        </w:tc>
        <w:tc>
          <w:tcPr>
            <w:tcW w:w="1944" w:type="dxa"/>
            <w:gridSpan w:val="2"/>
            <w:vAlign w:val="center"/>
            <w:tcPrChange w:id="1529" w:author="123" w:date="2025-03-27T18:07:00Z">
              <w:tcPr>
                <w:tcW w:w="1944" w:type="dxa"/>
                <w:gridSpan w:val="4"/>
                <w:vAlign w:val="center"/>
              </w:tcPr>
            </w:tcPrChange>
          </w:tcPr>
          <w:p w14:paraId="41819564" w14:textId="77777777" w:rsidR="005E6294" w:rsidRDefault="00000000">
            <w:pPr>
              <w:pStyle w:val="TableText"/>
              <w:adjustRightInd w:val="0"/>
              <w:spacing w:line="320" w:lineRule="exact"/>
              <w:jc w:val="center"/>
              <w:rPr>
                <w:del w:id="1530" w:author="123" w:date="2025-03-27T18:46:00Z"/>
                <w:rFonts w:ascii="Times New Roman" w:eastAsia="黑体" w:hAnsi="Times New Roman" w:cs="Times New Roman"/>
                <w:spacing w:val="-9"/>
                <w:lang w:eastAsia="zh-CN"/>
              </w:rPr>
            </w:pPr>
            <w:del w:id="1531" w:author="123" w:date="2025-03-27T18:46:00Z">
              <w:r>
                <w:rPr>
                  <w:rFonts w:ascii="Times New Roman" w:eastAsia="黑体" w:hAnsi="Times New Roman" w:cs="Times New Roman"/>
                  <w:spacing w:val="-9"/>
                  <w:lang w:eastAsia="zh-CN"/>
                </w:rPr>
                <w:delText>是否服从调配</w:delText>
              </w:r>
            </w:del>
          </w:p>
        </w:tc>
        <w:tc>
          <w:tcPr>
            <w:tcW w:w="1353" w:type="dxa"/>
            <w:gridSpan w:val="2"/>
            <w:vAlign w:val="center"/>
            <w:tcPrChange w:id="1532" w:author="123" w:date="2025-03-27T18:07:00Z">
              <w:tcPr>
                <w:tcW w:w="1353" w:type="dxa"/>
                <w:gridSpan w:val="3"/>
                <w:vAlign w:val="center"/>
              </w:tcPr>
            </w:tcPrChange>
          </w:tcPr>
          <w:p w14:paraId="639FBD75" w14:textId="77777777" w:rsidR="005E6294" w:rsidRDefault="00000000">
            <w:pPr>
              <w:pStyle w:val="TableText"/>
              <w:adjustRightInd w:val="0"/>
              <w:spacing w:line="320" w:lineRule="exact"/>
              <w:jc w:val="center"/>
              <w:rPr>
                <w:del w:id="1533" w:author="123" w:date="2025-03-27T18:46:00Z"/>
                <w:rFonts w:ascii="Times New Roman" w:eastAsiaTheme="minorEastAsia" w:hAnsi="Times New Roman" w:cs="Times New Roman"/>
                <w:spacing w:val="-9"/>
                <w:lang w:eastAsia="zh-CN"/>
              </w:rPr>
            </w:pPr>
            <w:del w:id="1534" w:author="123" w:date="2025-03-27T18:46:00Z">
              <w:r>
                <w:rPr>
                  <w:rFonts w:ascii="Times New Roman" w:eastAsiaTheme="minorEastAsia" w:hAnsi="Times New Roman" w:cs="Times New Roman"/>
                  <w:spacing w:val="-9"/>
                  <w:lang w:eastAsia="zh-CN"/>
                </w:rPr>
                <w:delText>□</w:delText>
              </w:r>
              <w:r>
                <w:rPr>
                  <w:rFonts w:ascii="Times New Roman" w:eastAsiaTheme="minorEastAsia" w:hAnsi="Times New Roman" w:cs="Times New Roman"/>
                  <w:spacing w:val="-9"/>
                  <w:lang w:eastAsia="zh-CN"/>
                </w:rPr>
                <w:delText>是</w:delText>
              </w:r>
            </w:del>
          </w:p>
        </w:tc>
        <w:tc>
          <w:tcPr>
            <w:tcW w:w="1409" w:type="dxa"/>
            <w:vAlign w:val="center"/>
            <w:tcPrChange w:id="1535" w:author="123" w:date="2025-03-27T18:07:00Z">
              <w:tcPr>
                <w:tcW w:w="1409" w:type="dxa"/>
                <w:vAlign w:val="center"/>
              </w:tcPr>
            </w:tcPrChange>
          </w:tcPr>
          <w:p w14:paraId="5C0F3445" w14:textId="77777777" w:rsidR="005E6294" w:rsidRDefault="00000000">
            <w:pPr>
              <w:pStyle w:val="TableText"/>
              <w:adjustRightInd w:val="0"/>
              <w:spacing w:line="320" w:lineRule="exact"/>
              <w:jc w:val="center"/>
              <w:rPr>
                <w:del w:id="1536" w:author="123" w:date="2025-03-27T18:46:00Z"/>
                <w:rFonts w:ascii="Times New Roman" w:eastAsiaTheme="minorEastAsia" w:hAnsi="Times New Roman" w:cs="Times New Roman"/>
                <w:spacing w:val="-9"/>
                <w:lang w:eastAsia="zh-CN"/>
              </w:rPr>
            </w:pPr>
            <w:del w:id="1537" w:author="123" w:date="2025-03-27T18:46:00Z">
              <w:r>
                <w:rPr>
                  <w:rFonts w:ascii="Times New Roman" w:eastAsiaTheme="minorEastAsia" w:hAnsi="Times New Roman" w:cs="Times New Roman"/>
                  <w:spacing w:val="-9"/>
                  <w:lang w:eastAsia="zh-CN"/>
                </w:rPr>
                <w:delText>□</w:delText>
              </w:r>
              <w:r>
                <w:rPr>
                  <w:rFonts w:ascii="Times New Roman" w:eastAsiaTheme="minorEastAsia" w:hAnsi="Times New Roman" w:cs="Times New Roman"/>
                  <w:spacing w:val="-9"/>
                  <w:lang w:eastAsia="zh-CN"/>
                </w:rPr>
                <w:delText>否</w:delText>
              </w:r>
            </w:del>
          </w:p>
        </w:tc>
      </w:tr>
      <w:tr w:rsidR="005E6294" w14:paraId="097D4D02" w14:textId="77777777" w:rsidTr="005E6294">
        <w:trPr>
          <w:trHeight w:val="3048"/>
          <w:jc w:val="center"/>
          <w:del w:id="1538" w:author="123" w:date="2025-03-27T18:46:00Z"/>
          <w:trPrChange w:id="1539" w:author="123" w:date="2025-03-27T18:07:00Z">
            <w:trPr>
              <w:gridAfter w:val="0"/>
              <w:trHeight w:val="3048"/>
            </w:trPr>
          </w:trPrChange>
        </w:trPr>
        <w:tc>
          <w:tcPr>
            <w:tcW w:w="954" w:type="dxa"/>
            <w:textDirection w:val="tbRlV"/>
            <w:vAlign w:val="center"/>
            <w:tcPrChange w:id="1540" w:author="123" w:date="2025-03-27T18:07:00Z">
              <w:tcPr>
                <w:tcW w:w="954" w:type="dxa"/>
                <w:gridSpan w:val="2"/>
                <w:textDirection w:val="tbRlV"/>
                <w:vAlign w:val="center"/>
              </w:tcPr>
            </w:tcPrChange>
          </w:tcPr>
          <w:p w14:paraId="47F97E80" w14:textId="77777777" w:rsidR="005E6294" w:rsidRDefault="00000000">
            <w:pPr>
              <w:pStyle w:val="TableText"/>
              <w:spacing w:line="320" w:lineRule="exact"/>
              <w:jc w:val="center"/>
              <w:rPr>
                <w:del w:id="1541" w:author="123" w:date="2025-03-27T18:46:00Z"/>
                <w:rFonts w:ascii="Times New Roman" w:hAnsi="Times New Roman" w:cs="Times New Roman"/>
                <w:sz w:val="23"/>
                <w:szCs w:val="23"/>
              </w:rPr>
            </w:pPr>
            <w:del w:id="1542" w:author="123" w:date="2025-03-27T18:46:00Z">
              <w:r>
                <w:rPr>
                  <w:rFonts w:ascii="Times New Roman" w:eastAsia="黑体" w:hAnsi="Times New Roman" w:cs="Times New Roman"/>
                </w:rPr>
                <w:delText>简</w:delText>
              </w:r>
              <w:r>
                <w:rPr>
                  <w:rFonts w:ascii="Times New Roman" w:eastAsia="黑体" w:hAnsi="Times New Roman" w:cs="Times New Roman"/>
                  <w:spacing w:val="18"/>
                </w:rPr>
                <w:delText xml:space="preserve">      </w:delText>
              </w:r>
              <w:r>
                <w:rPr>
                  <w:rFonts w:ascii="Times New Roman" w:eastAsia="黑体" w:hAnsi="Times New Roman" w:cs="Times New Roman"/>
                </w:rPr>
                <w:delText>历</w:delText>
              </w:r>
            </w:del>
          </w:p>
        </w:tc>
        <w:tc>
          <w:tcPr>
            <w:tcW w:w="7991" w:type="dxa"/>
            <w:gridSpan w:val="8"/>
            <w:tcPrChange w:id="1543" w:author="123" w:date="2025-03-27T18:07:00Z">
              <w:tcPr>
                <w:tcW w:w="7991" w:type="dxa"/>
                <w:gridSpan w:val="14"/>
              </w:tcPr>
            </w:tcPrChange>
          </w:tcPr>
          <w:p w14:paraId="2E364A82" w14:textId="77777777" w:rsidR="005E6294" w:rsidRDefault="00000000">
            <w:pPr>
              <w:pStyle w:val="TableText"/>
              <w:spacing w:before="34" w:line="219" w:lineRule="auto"/>
              <w:ind w:left="10"/>
              <w:rPr>
                <w:del w:id="1544" w:author="123" w:date="2025-03-27T18:46:00Z"/>
                <w:rFonts w:ascii="Times New Roman" w:hAnsi="Times New Roman" w:cs="Times New Roman"/>
                <w:lang w:eastAsia="zh-CN"/>
              </w:rPr>
            </w:pPr>
            <w:del w:id="1545" w:author="123" w:date="2025-03-27T18:46:00Z">
              <w:r>
                <w:rPr>
                  <w:rFonts w:ascii="Times New Roman" w:hAnsi="Times New Roman" w:cs="Times New Roman"/>
                  <w:spacing w:val="-1"/>
                  <w:lang w:eastAsia="zh-CN"/>
                </w:rPr>
                <w:delText>简历模板：</w:delText>
              </w:r>
            </w:del>
          </w:p>
          <w:p w14:paraId="69693756" w14:textId="77777777" w:rsidR="005E6294" w:rsidRDefault="00000000">
            <w:pPr>
              <w:pStyle w:val="TableText"/>
              <w:spacing w:before="75" w:line="220" w:lineRule="auto"/>
              <w:rPr>
                <w:del w:id="1546" w:author="123" w:date="2025-03-27T18:46:00Z"/>
                <w:rFonts w:ascii="Times New Roman" w:hAnsi="Times New Roman" w:cs="Times New Roman"/>
                <w:spacing w:val="2"/>
                <w:lang w:eastAsia="zh-CN"/>
              </w:rPr>
            </w:pPr>
            <w:del w:id="1547" w:author="123" w:date="2025-03-27T18:46:00Z">
              <w:r>
                <w:rPr>
                  <w:rFonts w:ascii="Times New Roman" w:hAnsi="Times New Roman" w:cs="Times New Roman"/>
                  <w:spacing w:val="-1"/>
                  <w:lang w:eastAsia="zh-CN"/>
                </w:rPr>
                <w:delText>2000.09—2004.07</w:delText>
              </w:r>
              <w:r>
                <w:rPr>
                  <w:rFonts w:ascii="Times New Roman" w:hAnsi="Times New Roman" w:cs="Times New Roman"/>
                  <w:spacing w:val="2"/>
                  <w:lang w:eastAsia="zh-CN"/>
                </w:rPr>
                <w:delText xml:space="preserve"> ××</w:delText>
              </w:r>
              <w:r>
                <w:rPr>
                  <w:rFonts w:ascii="Times New Roman" w:hAnsi="Times New Roman" w:cs="Times New Roman"/>
                  <w:spacing w:val="2"/>
                  <w:lang w:eastAsia="zh-CN"/>
                </w:rPr>
                <w:delText>学校</w:delText>
              </w:r>
              <w:r>
                <w:rPr>
                  <w:rFonts w:ascii="Times New Roman" w:hAnsi="Times New Roman" w:cs="Times New Roman"/>
                  <w:spacing w:val="2"/>
                  <w:lang w:eastAsia="zh-CN"/>
                </w:rPr>
                <w:delText>×××</w:delText>
              </w:r>
              <w:r>
                <w:rPr>
                  <w:rFonts w:ascii="Times New Roman" w:hAnsi="Times New Roman" w:cs="Times New Roman"/>
                  <w:spacing w:val="2"/>
                  <w:lang w:eastAsia="zh-CN"/>
                </w:rPr>
                <w:delText>专业学习</w:delText>
              </w:r>
            </w:del>
          </w:p>
          <w:p w14:paraId="4660BF78" w14:textId="77777777" w:rsidR="005E6294" w:rsidRDefault="00000000">
            <w:pPr>
              <w:pStyle w:val="TableText"/>
              <w:spacing w:before="127" w:line="249" w:lineRule="auto"/>
              <w:ind w:left="10" w:right="192"/>
              <w:rPr>
                <w:del w:id="1548" w:author="123" w:date="2025-03-27T18:46:00Z"/>
                <w:rFonts w:ascii="Times New Roman" w:hAnsi="Times New Roman" w:cs="Times New Roman"/>
                <w:spacing w:val="2"/>
                <w:lang w:eastAsia="zh-CN"/>
              </w:rPr>
            </w:pPr>
            <w:del w:id="1549" w:author="123" w:date="2025-03-27T18:46:00Z">
              <w:r>
                <w:rPr>
                  <w:rFonts w:ascii="Times New Roman" w:hAnsi="Times New Roman" w:cs="Times New Roman"/>
                  <w:spacing w:val="-1"/>
                  <w:lang w:eastAsia="zh-CN"/>
                </w:rPr>
                <w:delText>2004.07—2005.11</w:delText>
              </w:r>
              <w:r>
                <w:rPr>
                  <w:rFonts w:ascii="Times New Roman" w:hAnsi="Times New Roman" w:cs="Times New Roman"/>
                  <w:spacing w:val="2"/>
                  <w:lang w:eastAsia="zh-CN"/>
                </w:rPr>
                <w:delText xml:space="preserve"> ××</w:delText>
              </w:r>
              <w:r>
                <w:rPr>
                  <w:rFonts w:ascii="Times New Roman" w:hAnsi="Times New Roman" w:cs="Times New Roman"/>
                  <w:spacing w:val="2"/>
                  <w:lang w:eastAsia="zh-CN"/>
                </w:rPr>
                <w:delText>公司工作</w:delText>
              </w:r>
              <w:r>
                <w:rPr>
                  <w:rFonts w:ascii="Times New Roman" w:hAnsi="Times New Roman" w:cs="Times New Roman"/>
                  <w:spacing w:val="2"/>
                  <w:lang w:eastAsia="zh-CN"/>
                </w:rPr>
                <w:delText>(</w:delText>
              </w:r>
              <w:r>
                <w:rPr>
                  <w:rFonts w:ascii="Times New Roman" w:hAnsi="Times New Roman" w:cs="Times New Roman"/>
                  <w:spacing w:val="2"/>
                  <w:lang w:eastAsia="zh-CN"/>
                </w:rPr>
                <w:delText>简要叙述职位及工作内容</w:delText>
              </w:r>
              <w:r>
                <w:rPr>
                  <w:rFonts w:ascii="Times New Roman" w:hAnsi="Times New Roman" w:cs="Times New Roman"/>
                  <w:spacing w:val="2"/>
                  <w:lang w:eastAsia="zh-CN"/>
                </w:rPr>
                <w:delText>)</w:delText>
              </w:r>
            </w:del>
          </w:p>
          <w:p w14:paraId="6C61EAE1" w14:textId="77777777" w:rsidR="005E6294" w:rsidRDefault="00000000">
            <w:pPr>
              <w:pStyle w:val="TableText"/>
              <w:spacing w:before="127" w:line="249" w:lineRule="auto"/>
              <w:ind w:left="10" w:right="192"/>
              <w:rPr>
                <w:del w:id="1550" w:author="123" w:date="2025-03-27T18:46:00Z"/>
                <w:rFonts w:ascii="Times New Roman" w:hAnsi="Times New Roman" w:cs="Times New Roman"/>
                <w:spacing w:val="2"/>
                <w:lang w:eastAsia="zh-CN"/>
              </w:rPr>
            </w:pPr>
            <w:del w:id="1551" w:author="123" w:date="2025-03-27T18:46:00Z">
              <w:r>
                <w:rPr>
                  <w:rFonts w:ascii="Times New Roman" w:hAnsi="Times New Roman" w:cs="Times New Roman"/>
                  <w:spacing w:val="-1"/>
                  <w:lang w:eastAsia="zh-CN"/>
                </w:rPr>
                <w:delText>2005.11—2006.09</w:delText>
              </w:r>
              <w:r>
                <w:rPr>
                  <w:rFonts w:ascii="Times New Roman" w:hAnsi="Times New Roman" w:cs="Times New Roman"/>
                  <w:spacing w:val="2"/>
                  <w:lang w:eastAsia="zh-CN"/>
                </w:rPr>
                <w:delText xml:space="preserve"> ×××</w:delText>
              </w:r>
              <w:r>
                <w:rPr>
                  <w:rFonts w:ascii="Times New Roman" w:hAnsi="Times New Roman" w:cs="Times New Roman"/>
                  <w:spacing w:val="2"/>
                  <w:lang w:eastAsia="zh-CN"/>
                </w:rPr>
                <w:delText>公司工作</w:delText>
              </w:r>
              <w:r>
                <w:rPr>
                  <w:rFonts w:ascii="Times New Roman" w:hAnsi="Times New Roman" w:cs="Times New Roman"/>
                  <w:spacing w:val="2"/>
                  <w:lang w:eastAsia="zh-CN"/>
                </w:rPr>
                <w:delText>(</w:delText>
              </w:r>
              <w:r>
                <w:rPr>
                  <w:rFonts w:ascii="Times New Roman" w:hAnsi="Times New Roman" w:cs="Times New Roman"/>
                  <w:spacing w:val="2"/>
                  <w:lang w:eastAsia="zh-CN"/>
                </w:rPr>
                <w:delText>简要叙述职位及工作内容</w:delText>
              </w:r>
              <w:r>
                <w:rPr>
                  <w:rFonts w:ascii="Times New Roman" w:hAnsi="Times New Roman" w:cs="Times New Roman"/>
                  <w:spacing w:val="2"/>
                  <w:lang w:eastAsia="zh-CN"/>
                </w:rPr>
                <w:delText>)</w:delText>
              </w:r>
              <w:r>
                <w:rPr>
                  <w:rFonts w:ascii="Times New Roman" w:hAnsi="Times New Roman" w:cs="Times New Roman"/>
                  <w:spacing w:val="9"/>
                  <w:lang w:eastAsia="zh-CN"/>
                </w:rPr>
                <w:delText xml:space="preserve"> </w:delText>
              </w:r>
            </w:del>
          </w:p>
          <w:p w14:paraId="490CF214" w14:textId="77777777" w:rsidR="005E6294" w:rsidRDefault="00000000">
            <w:pPr>
              <w:pStyle w:val="TableText"/>
              <w:spacing w:before="127" w:line="249" w:lineRule="auto"/>
              <w:ind w:left="10" w:right="192"/>
              <w:rPr>
                <w:del w:id="1552" w:author="123" w:date="2025-03-27T18:46:00Z"/>
                <w:rFonts w:ascii="Times New Roman" w:hAnsi="Times New Roman" w:cs="Times New Roman"/>
                <w:lang w:eastAsia="zh-CN"/>
              </w:rPr>
            </w:pPr>
            <w:del w:id="1553" w:author="123" w:date="2025-03-27T18:46:00Z">
              <w:r>
                <w:rPr>
                  <w:rFonts w:ascii="Times New Roman" w:hAnsi="Times New Roman" w:cs="Times New Roman"/>
                  <w:spacing w:val="-2"/>
                  <w:lang w:eastAsia="zh-CN"/>
                </w:rPr>
                <w:delText>2006.09</w:delText>
              </w:r>
              <w:r>
                <w:rPr>
                  <w:rFonts w:ascii="Times New Roman" w:hAnsi="Times New Roman" w:cs="Times New Roman" w:hint="eastAsia"/>
                  <w:spacing w:val="-2"/>
                </w:rPr>
                <w:delText>—至今</w:delText>
              </w:r>
              <w:r>
                <w:rPr>
                  <w:rFonts w:ascii="Times New Roman" w:hAnsi="Times New Roman" w:cs="Times New Roman"/>
                  <w:spacing w:val="-2"/>
                  <w:lang w:eastAsia="zh-CN"/>
                </w:rPr>
                <w:delText xml:space="preserve">       </w:delText>
              </w:r>
              <w:r>
                <w:rPr>
                  <w:rFonts w:ascii="Times New Roman" w:hAnsi="Times New Roman" w:cs="Times New Roman"/>
                  <w:spacing w:val="3"/>
                  <w:lang w:eastAsia="zh-CN"/>
                </w:rPr>
                <w:delText>×××</w:delText>
              </w:r>
              <w:r>
                <w:rPr>
                  <w:rFonts w:ascii="Times New Roman" w:hAnsi="Times New Roman" w:cs="Times New Roman"/>
                  <w:spacing w:val="3"/>
                  <w:lang w:eastAsia="zh-CN"/>
                </w:rPr>
                <w:delText>公司工作</w:delText>
              </w:r>
              <w:r>
                <w:rPr>
                  <w:rFonts w:ascii="Times New Roman" w:hAnsi="Times New Roman" w:cs="Times New Roman"/>
                  <w:spacing w:val="3"/>
                  <w:lang w:eastAsia="zh-CN"/>
                </w:rPr>
                <w:delText>(</w:delText>
              </w:r>
              <w:r>
                <w:rPr>
                  <w:rFonts w:ascii="Times New Roman" w:hAnsi="Times New Roman" w:cs="Times New Roman"/>
                  <w:spacing w:val="3"/>
                  <w:lang w:eastAsia="zh-CN"/>
                </w:rPr>
                <w:delText>简要叙述职位及工作内容</w:delText>
              </w:r>
              <w:r>
                <w:rPr>
                  <w:rFonts w:ascii="Times New Roman" w:hAnsi="Times New Roman" w:cs="Times New Roman"/>
                  <w:spacing w:val="3"/>
                  <w:lang w:eastAsia="zh-CN"/>
                </w:rPr>
                <w:delText>)</w:delText>
              </w:r>
            </w:del>
          </w:p>
          <w:p w14:paraId="1693A2F8" w14:textId="77777777" w:rsidR="005E6294" w:rsidRDefault="005E6294">
            <w:pPr>
              <w:spacing w:line="300" w:lineRule="auto"/>
              <w:rPr>
                <w:del w:id="1554" w:author="123" w:date="2025-03-27T18:46:00Z"/>
                <w:rFonts w:ascii="Times New Roman" w:hAnsi="Times New Roman" w:cs="Times New Roman"/>
                <w:sz w:val="24"/>
              </w:rPr>
            </w:pPr>
          </w:p>
          <w:p w14:paraId="5FC83B85" w14:textId="77777777" w:rsidR="005E6294" w:rsidRDefault="005E6294">
            <w:pPr>
              <w:pStyle w:val="2"/>
              <w:ind w:firstLine="480"/>
              <w:rPr>
                <w:del w:id="1555" w:author="123" w:date="2025-03-27T18:46:00Z"/>
                <w:rFonts w:ascii="Times New Roman" w:hAnsi="Times New Roman"/>
                <w:sz w:val="24"/>
              </w:rPr>
            </w:pPr>
          </w:p>
          <w:p w14:paraId="3B6DB90A" w14:textId="77777777" w:rsidR="005E6294" w:rsidRPr="005E6294" w:rsidRDefault="005E6294">
            <w:pPr>
              <w:pStyle w:val="a4"/>
              <w:rPr>
                <w:del w:id="1556" w:author="123" w:date="2025-03-27T18:46:00Z"/>
                <w:rFonts w:ascii="Times New Roman" w:hAnsi="Times New Roman" w:cs="Times New Roman"/>
                <w:rPrChange w:id="1557" w:author="8" w:date="2025-03-28T10:34:00Z">
                  <w:rPr>
                    <w:del w:id="1558" w:author="123" w:date="2025-03-27T18:46:00Z"/>
                  </w:rPr>
                </w:rPrChange>
              </w:rPr>
            </w:pPr>
          </w:p>
          <w:p w14:paraId="258CB999" w14:textId="77777777" w:rsidR="005E6294" w:rsidRPr="005E6294" w:rsidRDefault="005E6294">
            <w:pPr>
              <w:rPr>
                <w:del w:id="1559" w:author="123" w:date="2025-03-27T18:46:00Z"/>
                <w:rFonts w:ascii="Times New Roman" w:hAnsi="Times New Roman" w:cs="Times New Roman"/>
                <w:rPrChange w:id="1560" w:author="8" w:date="2025-03-28T10:34:00Z">
                  <w:rPr>
                    <w:del w:id="1561" w:author="123" w:date="2025-03-27T18:46:00Z"/>
                  </w:rPr>
                </w:rPrChange>
              </w:rPr>
            </w:pPr>
          </w:p>
          <w:p w14:paraId="0D7CE418" w14:textId="77777777" w:rsidR="005E6294" w:rsidRDefault="005E6294">
            <w:pPr>
              <w:pStyle w:val="TableText"/>
              <w:spacing w:before="44" w:line="236" w:lineRule="auto"/>
              <w:ind w:left="228" w:right="1283" w:firstLine="29"/>
              <w:rPr>
                <w:del w:id="1562" w:author="123" w:date="2025-03-27T18:46:00Z"/>
                <w:rFonts w:ascii="Times New Roman" w:hAnsi="Times New Roman" w:cs="Times New Roman"/>
                <w:sz w:val="23"/>
                <w:szCs w:val="23"/>
                <w:lang w:eastAsia="zh-CN"/>
              </w:rPr>
            </w:pPr>
          </w:p>
        </w:tc>
      </w:tr>
      <w:tr w:rsidR="005E6294" w14:paraId="086D14E0" w14:textId="77777777" w:rsidTr="005E6294">
        <w:trPr>
          <w:trHeight w:val="9657"/>
          <w:jc w:val="center"/>
          <w:del w:id="1563" w:author="123" w:date="2025-03-27T18:46:00Z"/>
          <w:trPrChange w:id="1564" w:author="123" w:date="2025-03-27T18:07:00Z">
            <w:trPr>
              <w:gridAfter w:val="0"/>
              <w:trHeight w:val="9657"/>
            </w:trPr>
          </w:trPrChange>
        </w:trPr>
        <w:tc>
          <w:tcPr>
            <w:tcW w:w="954" w:type="dxa"/>
            <w:textDirection w:val="tbRlV"/>
            <w:vAlign w:val="center"/>
            <w:tcPrChange w:id="1565" w:author="123" w:date="2025-03-27T18:07:00Z">
              <w:tcPr>
                <w:tcW w:w="954" w:type="dxa"/>
                <w:gridSpan w:val="2"/>
                <w:textDirection w:val="tbRlV"/>
                <w:vAlign w:val="center"/>
              </w:tcPr>
            </w:tcPrChange>
          </w:tcPr>
          <w:p w14:paraId="1210AB20" w14:textId="77777777" w:rsidR="005E6294" w:rsidRDefault="00000000">
            <w:pPr>
              <w:pStyle w:val="TableText"/>
              <w:spacing w:line="320" w:lineRule="exact"/>
              <w:jc w:val="center"/>
              <w:rPr>
                <w:del w:id="1566" w:author="123" w:date="2025-03-27T18:46:00Z"/>
                <w:rFonts w:ascii="Times New Roman" w:eastAsia="黑体" w:hAnsi="Times New Roman" w:cs="Times New Roman"/>
                <w:spacing w:val="18"/>
              </w:rPr>
            </w:pPr>
            <w:del w:id="1567" w:author="123" w:date="2025-03-27T18:46:00Z">
              <w:r>
                <w:rPr>
                  <w:rFonts w:ascii="Times New Roman" w:eastAsia="黑体" w:hAnsi="Times New Roman" w:cs="Times New Roman"/>
                  <w:spacing w:val="18"/>
                </w:rPr>
                <w:delText>工</w:delText>
              </w:r>
              <w:r>
                <w:rPr>
                  <w:rFonts w:ascii="Times New Roman" w:eastAsia="黑体" w:hAnsi="Times New Roman" w:cs="Times New Roman"/>
                  <w:spacing w:val="18"/>
                  <w:lang w:eastAsia="zh-CN"/>
                </w:rPr>
                <w:delText xml:space="preserve">  </w:delText>
              </w:r>
              <w:r>
                <w:rPr>
                  <w:rFonts w:ascii="Times New Roman" w:eastAsia="黑体" w:hAnsi="Times New Roman" w:cs="Times New Roman"/>
                  <w:spacing w:val="18"/>
                </w:rPr>
                <w:delText>作</w:delText>
              </w:r>
              <w:r>
                <w:rPr>
                  <w:rFonts w:ascii="Times New Roman" w:eastAsia="黑体" w:hAnsi="Times New Roman" w:cs="Times New Roman"/>
                  <w:spacing w:val="18"/>
                  <w:lang w:eastAsia="zh-CN"/>
                </w:rPr>
                <w:delText xml:space="preserve">  </w:delText>
              </w:r>
              <w:r>
                <w:rPr>
                  <w:rFonts w:ascii="Times New Roman" w:eastAsia="黑体" w:hAnsi="Times New Roman" w:cs="Times New Roman"/>
                  <w:spacing w:val="18"/>
                  <w:lang w:eastAsia="zh-CN"/>
                </w:rPr>
                <w:delText>业</w:delText>
              </w:r>
              <w:r>
                <w:rPr>
                  <w:rFonts w:ascii="Times New Roman" w:eastAsia="黑体" w:hAnsi="Times New Roman" w:cs="Times New Roman"/>
                  <w:spacing w:val="18"/>
                  <w:lang w:eastAsia="zh-CN"/>
                </w:rPr>
                <w:delText xml:space="preserve">  </w:delText>
              </w:r>
              <w:r>
                <w:rPr>
                  <w:rFonts w:ascii="Times New Roman" w:eastAsia="黑体" w:hAnsi="Times New Roman" w:cs="Times New Roman"/>
                  <w:spacing w:val="18"/>
                  <w:lang w:eastAsia="zh-CN"/>
                </w:rPr>
                <w:delText>绩</w:delText>
              </w:r>
            </w:del>
          </w:p>
        </w:tc>
        <w:tc>
          <w:tcPr>
            <w:tcW w:w="7991" w:type="dxa"/>
            <w:gridSpan w:val="8"/>
            <w:vAlign w:val="center"/>
            <w:tcPrChange w:id="1568" w:author="123" w:date="2025-03-27T18:07:00Z">
              <w:tcPr>
                <w:tcW w:w="7991" w:type="dxa"/>
                <w:gridSpan w:val="14"/>
                <w:vAlign w:val="center"/>
              </w:tcPr>
            </w:tcPrChange>
          </w:tcPr>
          <w:p w14:paraId="159835ED" w14:textId="77777777" w:rsidR="005E6294" w:rsidRDefault="00000000">
            <w:pPr>
              <w:pStyle w:val="TableText"/>
              <w:spacing w:before="44" w:line="236" w:lineRule="auto"/>
              <w:ind w:left="228" w:right="1283" w:firstLine="29"/>
              <w:jc w:val="center"/>
              <w:rPr>
                <w:del w:id="1569" w:author="123" w:date="2025-03-27T18:46:00Z"/>
                <w:rFonts w:ascii="Times New Roman" w:hAnsi="Times New Roman" w:cs="Times New Roman"/>
                <w:sz w:val="23"/>
                <w:szCs w:val="23"/>
                <w:lang w:eastAsia="zh-CN"/>
              </w:rPr>
            </w:pPr>
            <w:del w:id="1570" w:author="123" w:date="2025-03-27T18:46:00Z">
              <w:r>
                <w:rPr>
                  <w:rFonts w:ascii="Times New Roman" w:eastAsia="仿宋_GB2312" w:hAnsi="Times New Roman" w:cs="Times New Roman"/>
                  <w:lang w:eastAsia="zh-CN"/>
                </w:rPr>
                <w:delText>（重点阐述工作期间的亮点、成果等内容）</w:delText>
              </w:r>
            </w:del>
          </w:p>
        </w:tc>
      </w:tr>
      <w:tr w:rsidR="005E6294" w14:paraId="09AAA4B7" w14:textId="77777777" w:rsidTr="005E6294">
        <w:trPr>
          <w:trHeight w:val="1966"/>
          <w:jc w:val="center"/>
          <w:del w:id="1571" w:author="123" w:date="2025-03-27T18:46:00Z"/>
          <w:trPrChange w:id="1572" w:author="123" w:date="2025-03-27T18:07:00Z">
            <w:trPr>
              <w:gridAfter w:val="0"/>
              <w:trHeight w:val="1966"/>
            </w:trPr>
          </w:trPrChange>
        </w:trPr>
        <w:tc>
          <w:tcPr>
            <w:tcW w:w="954" w:type="dxa"/>
            <w:textDirection w:val="tbRlV"/>
            <w:vAlign w:val="center"/>
            <w:tcPrChange w:id="1573" w:author="123" w:date="2025-03-27T18:07:00Z">
              <w:tcPr>
                <w:tcW w:w="954" w:type="dxa"/>
                <w:gridSpan w:val="2"/>
                <w:textDirection w:val="tbRlV"/>
                <w:vAlign w:val="center"/>
              </w:tcPr>
            </w:tcPrChange>
          </w:tcPr>
          <w:p w14:paraId="5BB8CB3B" w14:textId="77777777" w:rsidR="005E6294" w:rsidRDefault="00000000">
            <w:pPr>
              <w:pStyle w:val="TableText"/>
              <w:spacing w:line="320" w:lineRule="exact"/>
              <w:jc w:val="center"/>
              <w:rPr>
                <w:del w:id="1574" w:author="123" w:date="2025-03-27T18:46:00Z"/>
                <w:rFonts w:ascii="Times New Roman" w:eastAsia="黑体" w:hAnsi="Times New Roman" w:cs="Times New Roman"/>
                <w:spacing w:val="18"/>
              </w:rPr>
            </w:pPr>
            <w:del w:id="1575" w:author="123" w:date="2025-03-27T18:46:00Z">
              <w:r>
                <w:rPr>
                  <w:rFonts w:ascii="Times New Roman" w:eastAsia="黑体" w:hAnsi="Times New Roman" w:cs="Times New Roman"/>
                  <w:spacing w:val="18"/>
                </w:rPr>
                <w:delText>奖惩情况</w:delText>
              </w:r>
            </w:del>
          </w:p>
        </w:tc>
        <w:tc>
          <w:tcPr>
            <w:tcW w:w="7991" w:type="dxa"/>
            <w:gridSpan w:val="8"/>
            <w:vAlign w:val="center"/>
            <w:tcPrChange w:id="1576" w:author="123" w:date="2025-03-27T18:07:00Z">
              <w:tcPr>
                <w:tcW w:w="7991" w:type="dxa"/>
                <w:gridSpan w:val="14"/>
                <w:vAlign w:val="center"/>
              </w:tcPr>
            </w:tcPrChange>
          </w:tcPr>
          <w:p w14:paraId="461A7481" w14:textId="77777777" w:rsidR="005E6294" w:rsidRDefault="005E6294">
            <w:pPr>
              <w:pStyle w:val="TableText"/>
              <w:spacing w:before="44" w:line="236" w:lineRule="auto"/>
              <w:ind w:left="228" w:right="1283" w:firstLine="29"/>
              <w:jc w:val="center"/>
              <w:rPr>
                <w:del w:id="1577" w:author="123" w:date="2025-03-27T18:46:00Z"/>
                <w:rFonts w:ascii="Times New Roman" w:eastAsia="仿宋_GB2312" w:hAnsi="Times New Roman" w:cs="Times New Roman"/>
                <w:lang w:eastAsia="zh-CN"/>
              </w:rPr>
            </w:pPr>
          </w:p>
        </w:tc>
      </w:tr>
      <w:tr w:rsidR="005E6294" w14:paraId="0BBD1C8B" w14:textId="77777777" w:rsidTr="005E6294">
        <w:trPr>
          <w:trHeight w:val="1966"/>
          <w:jc w:val="center"/>
          <w:del w:id="1578" w:author="123" w:date="2025-03-27T18:46:00Z"/>
          <w:trPrChange w:id="1579" w:author="123" w:date="2025-03-27T18:07:00Z">
            <w:trPr>
              <w:gridAfter w:val="0"/>
              <w:trHeight w:val="1966"/>
            </w:trPr>
          </w:trPrChange>
        </w:trPr>
        <w:tc>
          <w:tcPr>
            <w:tcW w:w="954" w:type="dxa"/>
            <w:vAlign w:val="center"/>
            <w:tcPrChange w:id="1580" w:author="123" w:date="2025-03-27T18:07:00Z">
              <w:tcPr>
                <w:tcW w:w="954" w:type="dxa"/>
                <w:gridSpan w:val="2"/>
                <w:vAlign w:val="center"/>
              </w:tcPr>
            </w:tcPrChange>
          </w:tcPr>
          <w:p w14:paraId="55EB7593" w14:textId="77777777" w:rsidR="005E6294" w:rsidRDefault="00000000">
            <w:pPr>
              <w:pStyle w:val="TableText"/>
              <w:spacing w:line="320" w:lineRule="exact"/>
              <w:jc w:val="center"/>
              <w:rPr>
                <w:del w:id="1581" w:author="123" w:date="2025-03-27T18:46:00Z"/>
                <w:rFonts w:ascii="Times New Roman" w:eastAsia="黑体" w:hAnsi="Times New Roman" w:cs="Times New Roman"/>
                <w:spacing w:val="18"/>
                <w:lang w:eastAsia="zh-CN"/>
              </w:rPr>
            </w:pPr>
            <w:del w:id="1582" w:author="123" w:date="2025-03-27T18:46:00Z">
              <w:r>
                <w:rPr>
                  <w:rFonts w:ascii="Times New Roman" w:eastAsia="黑体" w:hAnsi="Times New Roman" w:cs="Times New Roman"/>
                  <w:spacing w:val="18"/>
                  <w:lang w:eastAsia="zh-CN"/>
                </w:rPr>
                <w:delText>近</w:delText>
              </w:r>
              <w:r>
                <w:rPr>
                  <w:rFonts w:ascii="Times New Roman" w:eastAsia="黑体" w:hAnsi="Times New Roman" w:cs="Times New Roman"/>
                  <w:spacing w:val="18"/>
                </w:rPr>
                <w:delText>三年年度考核结果</w:delText>
              </w:r>
            </w:del>
          </w:p>
        </w:tc>
        <w:tc>
          <w:tcPr>
            <w:tcW w:w="7991" w:type="dxa"/>
            <w:gridSpan w:val="8"/>
            <w:vAlign w:val="center"/>
            <w:tcPrChange w:id="1583" w:author="123" w:date="2025-03-27T18:07:00Z">
              <w:tcPr>
                <w:tcW w:w="7991" w:type="dxa"/>
                <w:gridSpan w:val="14"/>
                <w:vAlign w:val="center"/>
              </w:tcPr>
            </w:tcPrChange>
          </w:tcPr>
          <w:p w14:paraId="7B7B6287" w14:textId="77777777" w:rsidR="005E6294" w:rsidRDefault="005E6294">
            <w:pPr>
              <w:pStyle w:val="TableText"/>
              <w:spacing w:before="44" w:line="236" w:lineRule="auto"/>
              <w:ind w:left="228" w:right="1283" w:firstLine="29"/>
              <w:jc w:val="center"/>
              <w:rPr>
                <w:del w:id="1584" w:author="123" w:date="2025-03-27T18:46:00Z"/>
                <w:rFonts w:ascii="Times New Roman" w:eastAsia="仿宋_GB2312" w:hAnsi="Times New Roman" w:cs="Times New Roman"/>
                <w:lang w:eastAsia="zh-CN"/>
              </w:rPr>
            </w:pPr>
          </w:p>
        </w:tc>
      </w:tr>
    </w:tbl>
    <w:p w14:paraId="49DEFAD5" w14:textId="77777777" w:rsidR="005E6294" w:rsidRPr="005E6294" w:rsidRDefault="005E6294">
      <w:pPr>
        <w:pStyle w:val="2"/>
        <w:ind w:leftChars="0" w:left="0" w:firstLineChars="0" w:firstLine="0"/>
        <w:rPr>
          <w:del w:id="1585" w:author="123" w:date="2025-03-27T18:46:00Z"/>
          <w:rFonts w:ascii="Times New Roman" w:hAnsi="Times New Roman"/>
          <w:rPrChange w:id="1586" w:author="8" w:date="2025-03-28T10:34:00Z">
            <w:rPr>
              <w:del w:id="1587" w:author="123" w:date="2025-03-27T18:46:00Z"/>
              <w:rFonts w:ascii="Arial"/>
            </w:rPr>
          </w:rPrChange>
        </w:rPr>
      </w:pPr>
    </w:p>
    <w:p w14:paraId="531982BC" w14:textId="77777777" w:rsidR="005E6294" w:rsidRPr="005E6294" w:rsidRDefault="005E6294">
      <w:pPr>
        <w:rPr>
          <w:del w:id="1588" w:author="123" w:date="2025-03-27T18:46:00Z"/>
          <w:rFonts w:ascii="Times New Roman" w:hAnsi="Times New Roman" w:cs="Times New Roman"/>
          <w:rPrChange w:id="1589" w:author="8" w:date="2025-03-28T10:34:00Z">
            <w:rPr>
              <w:del w:id="1590" w:author="123" w:date="2025-03-27T18:46:00Z"/>
            </w:rPr>
          </w:rPrChange>
        </w:rPr>
      </w:pPr>
    </w:p>
    <w:tbl>
      <w:tblPr>
        <w:tblStyle w:val="TableNormal"/>
        <w:tblW w:w="89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838"/>
        <w:gridCol w:w="231"/>
        <w:gridCol w:w="1151"/>
        <w:gridCol w:w="415"/>
        <w:gridCol w:w="434"/>
        <w:gridCol w:w="1363"/>
        <w:gridCol w:w="68"/>
        <w:gridCol w:w="1729"/>
        <w:gridCol w:w="1801"/>
      </w:tblGrid>
      <w:tr w:rsidR="005E6294" w14:paraId="1ACB2F47" w14:textId="77777777">
        <w:trPr>
          <w:trHeight w:val="641"/>
          <w:del w:id="1591" w:author="123" w:date="2025-03-27T18:46:00Z"/>
        </w:trPr>
        <w:tc>
          <w:tcPr>
            <w:tcW w:w="959" w:type="dxa"/>
            <w:vMerge w:val="restart"/>
            <w:tcBorders>
              <w:bottom w:val="nil"/>
            </w:tcBorders>
            <w:vAlign w:val="center"/>
          </w:tcPr>
          <w:p w14:paraId="6588580D" w14:textId="77777777" w:rsidR="005E6294" w:rsidRPr="005E6294" w:rsidRDefault="00000000">
            <w:pPr>
              <w:pStyle w:val="TableText"/>
              <w:spacing w:line="320" w:lineRule="exact"/>
              <w:jc w:val="center"/>
              <w:rPr>
                <w:del w:id="1592" w:author="123" w:date="2025-03-27T18:46:00Z"/>
                <w:rFonts w:ascii="Times New Roman" w:eastAsia="黑体" w:hAnsi="Times New Roman" w:cs="Times New Roman" w:hint="eastAsia"/>
                <w:spacing w:val="18"/>
                <w:lang w:eastAsia="zh-CN"/>
                <w:rPrChange w:id="1593" w:author="8" w:date="2025-03-28T10:34:00Z">
                  <w:rPr>
                    <w:del w:id="1594" w:author="123" w:date="2025-03-27T18:46:00Z"/>
                    <w:rFonts w:ascii="黑体" w:eastAsia="黑体" w:hAnsi="黑体" w:cs="黑体" w:hint="eastAsia"/>
                    <w:spacing w:val="18"/>
                    <w:lang w:eastAsia="zh-CN"/>
                  </w:rPr>
                </w:rPrChange>
              </w:rPr>
            </w:pPr>
            <w:del w:id="1595" w:author="123" w:date="2025-03-27T18:46:00Z">
              <w:r>
                <w:rPr>
                  <w:rFonts w:ascii="Times New Roman" w:eastAsia="黑体" w:hAnsi="Times New Roman" w:cs="Times New Roman" w:hint="eastAsia"/>
                  <w:spacing w:val="18"/>
                  <w:rPrChange w:id="1596" w:author="8" w:date="2025-03-28T10:34:00Z">
                    <w:rPr>
                      <w:rFonts w:ascii="黑体" w:eastAsia="黑体" w:hAnsi="黑体" w:cs="黑体" w:hint="eastAsia"/>
                      <w:spacing w:val="18"/>
                    </w:rPr>
                  </w:rPrChange>
                </w:rPr>
                <w:delText>主要家庭成员及社会关系</w:delText>
              </w:r>
            </w:del>
          </w:p>
        </w:tc>
        <w:tc>
          <w:tcPr>
            <w:tcW w:w="1069" w:type="dxa"/>
            <w:gridSpan w:val="2"/>
            <w:vAlign w:val="center"/>
          </w:tcPr>
          <w:p w14:paraId="55B6F6D4" w14:textId="77777777" w:rsidR="005E6294" w:rsidRPr="005E6294" w:rsidRDefault="00000000">
            <w:pPr>
              <w:pStyle w:val="TableText"/>
              <w:spacing w:line="320" w:lineRule="exact"/>
              <w:jc w:val="center"/>
              <w:rPr>
                <w:del w:id="1597" w:author="123" w:date="2025-03-27T18:46:00Z"/>
                <w:rFonts w:ascii="Times New Roman" w:eastAsia="黑体" w:hAnsi="Times New Roman" w:cs="Times New Roman" w:hint="eastAsia"/>
                <w:lang w:eastAsia="zh-CN"/>
                <w:rPrChange w:id="1598" w:author="8" w:date="2025-03-28T10:34:00Z">
                  <w:rPr>
                    <w:del w:id="1599" w:author="123" w:date="2025-03-27T18:46:00Z"/>
                    <w:rFonts w:ascii="黑体" w:eastAsia="黑体" w:hAnsi="黑体" w:cs="黑体" w:hint="eastAsia"/>
                    <w:lang w:eastAsia="zh-CN"/>
                  </w:rPr>
                </w:rPrChange>
              </w:rPr>
            </w:pPr>
            <w:bookmarkStart w:id="1600" w:name="OLE_LINK5"/>
            <w:del w:id="1601" w:author="123" w:date="2025-03-27T18:46:00Z">
              <w:r>
                <w:rPr>
                  <w:rFonts w:ascii="Times New Roman" w:eastAsia="黑体" w:hAnsi="Times New Roman" w:cs="Times New Roman" w:hint="eastAsia"/>
                  <w:rPrChange w:id="1602" w:author="8" w:date="2025-03-28T10:34:00Z">
                    <w:rPr>
                      <w:rFonts w:ascii="黑体" w:eastAsia="黑体" w:hAnsi="黑体" w:cs="黑体" w:hint="eastAsia"/>
                    </w:rPr>
                  </w:rPrChange>
                </w:rPr>
                <w:delText>称谓</w:delText>
              </w:r>
              <w:bookmarkEnd w:id="1600"/>
            </w:del>
          </w:p>
        </w:tc>
        <w:tc>
          <w:tcPr>
            <w:tcW w:w="1151" w:type="dxa"/>
            <w:vAlign w:val="center"/>
          </w:tcPr>
          <w:p w14:paraId="1DAF91EE" w14:textId="77777777" w:rsidR="005E6294" w:rsidRPr="005E6294" w:rsidRDefault="00000000">
            <w:pPr>
              <w:pStyle w:val="TableText"/>
              <w:spacing w:line="320" w:lineRule="exact"/>
              <w:jc w:val="center"/>
              <w:rPr>
                <w:del w:id="1603" w:author="123" w:date="2025-03-27T18:46:00Z"/>
                <w:rFonts w:ascii="Times New Roman" w:eastAsia="黑体" w:hAnsi="Times New Roman" w:cs="Times New Roman" w:hint="eastAsia"/>
                <w:lang w:eastAsia="zh-CN"/>
                <w:rPrChange w:id="1604" w:author="8" w:date="2025-03-28T10:34:00Z">
                  <w:rPr>
                    <w:del w:id="1605" w:author="123" w:date="2025-03-27T18:46:00Z"/>
                    <w:rFonts w:ascii="黑体" w:eastAsia="黑体" w:hAnsi="黑体" w:cs="黑体" w:hint="eastAsia"/>
                    <w:lang w:eastAsia="zh-CN"/>
                  </w:rPr>
                </w:rPrChange>
              </w:rPr>
            </w:pPr>
            <w:del w:id="1606" w:author="123" w:date="2025-03-27T18:46:00Z">
              <w:r>
                <w:rPr>
                  <w:rFonts w:ascii="Times New Roman" w:eastAsia="黑体" w:hAnsi="Times New Roman" w:cs="Times New Roman" w:hint="eastAsia"/>
                  <w:rPrChange w:id="1607" w:author="8" w:date="2025-03-28T10:34:00Z">
                    <w:rPr>
                      <w:rFonts w:ascii="黑体" w:eastAsia="黑体" w:hAnsi="黑体" w:cs="黑体" w:hint="eastAsia"/>
                    </w:rPr>
                  </w:rPrChange>
                </w:rPr>
                <w:delText>姓名</w:delText>
              </w:r>
            </w:del>
          </w:p>
        </w:tc>
        <w:tc>
          <w:tcPr>
            <w:tcW w:w="849" w:type="dxa"/>
            <w:gridSpan w:val="2"/>
            <w:vAlign w:val="center"/>
          </w:tcPr>
          <w:p w14:paraId="4848FD21" w14:textId="77777777" w:rsidR="005E6294" w:rsidRPr="005E6294" w:rsidRDefault="00000000">
            <w:pPr>
              <w:pStyle w:val="TableText"/>
              <w:spacing w:line="320" w:lineRule="exact"/>
              <w:jc w:val="center"/>
              <w:rPr>
                <w:del w:id="1608" w:author="123" w:date="2025-03-27T18:46:00Z"/>
                <w:rFonts w:ascii="Times New Roman" w:eastAsia="黑体" w:hAnsi="Times New Roman" w:cs="Times New Roman" w:hint="eastAsia"/>
                <w:lang w:eastAsia="zh-CN"/>
                <w:rPrChange w:id="1609" w:author="8" w:date="2025-03-28T10:34:00Z">
                  <w:rPr>
                    <w:del w:id="1610" w:author="123" w:date="2025-03-27T18:46:00Z"/>
                    <w:rFonts w:ascii="黑体" w:eastAsia="黑体" w:hAnsi="黑体" w:cs="黑体" w:hint="eastAsia"/>
                    <w:lang w:eastAsia="zh-CN"/>
                  </w:rPr>
                </w:rPrChange>
              </w:rPr>
            </w:pPr>
            <w:del w:id="1611" w:author="123" w:date="2025-03-27T18:46:00Z">
              <w:r>
                <w:rPr>
                  <w:rFonts w:ascii="Times New Roman" w:eastAsia="黑体" w:hAnsi="Times New Roman" w:cs="Times New Roman" w:hint="eastAsia"/>
                  <w:rPrChange w:id="1612" w:author="8" w:date="2025-03-28T10:34:00Z">
                    <w:rPr>
                      <w:rFonts w:ascii="黑体" w:eastAsia="黑体" w:hAnsi="黑体" w:cs="黑体" w:hint="eastAsia"/>
                    </w:rPr>
                  </w:rPrChange>
                </w:rPr>
                <w:delText>年龄</w:delText>
              </w:r>
            </w:del>
          </w:p>
        </w:tc>
        <w:tc>
          <w:tcPr>
            <w:tcW w:w="1431" w:type="dxa"/>
            <w:gridSpan w:val="2"/>
            <w:vAlign w:val="center"/>
          </w:tcPr>
          <w:p w14:paraId="79EB6E5C" w14:textId="77777777" w:rsidR="005E6294" w:rsidRPr="005E6294" w:rsidRDefault="00000000">
            <w:pPr>
              <w:pStyle w:val="TableText"/>
              <w:spacing w:line="320" w:lineRule="exact"/>
              <w:jc w:val="center"/>
              <w:rPr>
                <w:del w:id="1613" w:author="123" w:date="2025-03-27T18:46:00Z"/>
                <w:rFonts w:ascii="Times New Roman" w:eastAsia="黑体" w:hAnsi="Times New Roman" w:cs="Times New Roman" w:hint="eastAsia"/>
                <w:lang w:eastAsia="zh-CN"/>
                <w:rPrChange w:id="1614" w:author="8" w:date="2025-03-28T10:34:00Z">
                  <w:rPr>
                    <w:del w:id="1615" w:author="123" w:date="2025-03-27T18:46:00Z"/>
                    <w:rFonts w:ascii="黑体" w:eastAsia="黑体" w:hAnsi="黑体" w:cs="黑体" w:hint="eastAsia"/>
                    <w:lang w:eastAsia="zh-CN"/>
                  </w:rPr>
                </w:rPrChange>
              </w:rPr>
            </w:pPr>
            <w:del w:id="1616" w:author="123" w:date="2025-03-27T18:46:00Z">
              <w:r>
                <w:rPr>
                  <w:rFonts w:ascii="Times New Roman" w:eastAsia="黑体" w:hAnsi="Times New Roman" w:cs="Times New Roman" w:hint="eastAsia"/>
                  <w:rPrChange w:id="1617" w:author="8" w:date="2025-03-28T10:34:00Z">
                    <w:rPr>
                      <w:rFonts w:ascii="黑体" w:eastAsia="黑体" w:hAnsi="黑体" w:cs="黑体" w:hint="eastAsia"/>
                    </w:rPr>
                  </w:rPrChange>
                </w:rPr>
                <w:delText>政治面貌</w:delText>
              </w:r>
            </w:del>
          </w:p>
        </w:tc>
        <w:tc>
          <w:tcPr>
            <w:tcW w:w="3530" w:type="dxa"/>
            <w:gridSpan w:val="2"/>
            <w:vAlign w:val="center"/>
          </w:tcPr>
          <w:p w14:paraId="5B071EC6" w14:textId="77777777" w:rsidR="005E6294" w:rsidRPr="005E6294" w:rsidRDefault="00000000">
            <w:pPr>
              <w:pStyle w:val="TableText"/>
              <w:spacing w:line="320" w:lineRule="exact"/>
              <w:jc w:val="center"/>
              <w:rPr>
                <w:del w:id="1618" w:author="123" w:date="2025-03-27T18:46:00Z"/>
                <w:rFonts w:ascii="Times New Roman" w:eastAsia="黑体" w:hAnsi="Times New Roman" w:cs="Times New Roman" w:hint="eastAsia"/>
                <w:lang w:eastAsia="zh-CN"/>
                <w:rPrChange w:id="1619" w:author="8" w:date="2025-03-28T10:34:00Z">
                  <w:rPr>
                    <w:del w:id="1620" w:author="123" w:date="2025-03-27T18:46:00Z"/>
                    <w:rFonts w:ascii="黑体" w:eastAsia="黑体" w:hAnsi="黑体" w:cs="黑体" w:hint="eastAsia"/>
                    <w:lang w:eastAsia="zh-CN"/>
                  </w:rPr>
                </w:rPrChange>
              </w:rPr>
            </w:pPr>
            <w:del w:id="1621" w:author="123" w:date="2025-03-27T18:46:00Z">
              <w:r>
                <w:rPr>
                  <w:rFonts w:ascii="Times New Roman" w:eastAsia="黑体" w:hAnsi="Times New Roman" w:cs="Times New Roman" w:hint="eastAsia"/>
                  <w:rPrChange w:id="1622" w:author="8" w:date="2025-03-28T10:34:00Z">
                    <w:rPr>
                      <w:rFonts w:ascii="黑体" w:eastAsia="黑体" w:hAnsi="黑体" w:cs="黑体" w:hint="eastAsia"/>
                    </w:rPr>
                  </w:rPrChange>
                </w:rPr>
                <w:delText>工作单位及职务</w:delText>
              </w:r>
            </w:del>
          </w:p>
        </w:tc>
      </w:tr>
      <w:tr w:rsidR="005E6294" w14:paraId="5A0DFDF2" w14:textId="77777777">
        <w:trPr>
          <w:trHeight w:val="629"/>
          <w:del w:id="1623" w:author="123" w:date="2025-03-27T18:46:00Z"/>
        </w:trPr>
        <w:tc>
          <w:tcPr>
            <w:tcW w:w="959" w:type="dxa"/>
            <w:vMerge/>
            <w:tcBorders>
              <w:top w:val="nil"/>
              <w:bottom w:val="nil"/>
            </w:tcBorders>
            <w:vAlign w:val="center"/>
          </w:tcPr>
          <w:p w14:paraId="14A0B3F3" w14:textId="77777777" w:rsidR="005E6294" w:rsidRPr="005E6294" w:rsidRDefault="005E6294">
            <w:pPr>
              <w:jc w:val="center"/>
              <w:rPr>
                <w:del w:id="1624" w:author="123" w:date="2025-03-27T18:46:00Z"/>
                <w:rFonts w:ascii="Times New Roman" w:eastAsia="宋体" w:hAnsi="Times New Roman" w:cs="Times New Roman" w:hint="eastAsia"/>
                <w:sz w:val="22"/>
                <w:szCs w:val="22"/>
                <w:rPrChange w:id="1625" w:author="8" w:date="2025-03-28T10:34:00Z">
                  <w:rPr>
                    <w:del w:id="1626" w:author="123" w:date="2025-03-27T18:46:00Z"/>
                    <w:rFonts w:ascii="宋体" w:eastAsia="宋体" w:hAnsi="宋体" w:cs="宋体" w:hint="eastAsia"/>
                    <w:sz w:val="22"/>
                    <w:szCs w:val="22"/>
                  </w:rPr>
                </w:rPrChange>
              </w:rPr>
            </w:pPr>
          </w:p>
        </w:tc>
        <w:tc>
          <w:tcPr>
            <w:tcW w:w="1069" w:type="dxa"/>
            <w:gridSpan w:val="2"/>
          </w:tcPr>
          <w:p w14:paraId="55A9BE18" w14:textId="77777777" w:rsidR="005E6294" w:rsidRPr="005E6294" w:rsidRDefault="005E6294">
            <w:pPr>
              <w:rPr>
                <w:del w:id="1627" w:author="123" w:date="2025-03-27T18:46:00Z"/>
                <w:rFonts w:ascii="Times New Roman" w:hAnsi="Times New Roman" w:cs="Times New Roman"/>
                <w:rPrChange w:id="1628" w:author="8" w:date="2025-03-28T10:34:00Z">
                  <w:rPr>
                    <w:del w:id="1629" w:author="123" w:date="2025-03-27T18:46:00Z"/>
                    <w:rFonts w:ascii="Arial"/>
                  </w:rPr>
                </w:rPrChange>
              </w:rPr>
            </w:pPr>
          </w:p>
        </w:tc>
        <w:tc>
          <w:tcPr>
            <w:tcW w:w="1151" w:type="dxa"/>
          </w:tcPr>
          <w:p w14:paraId="247EE685" w14:textId="77777777" w:rsidR="005E6294" w:rsidRPr="005E6294" w:rsidRDefault="005E6294">
            <w:pPr>
              <w:rPr>
                <w:del w:id="1630" w:author="123" w:date="2025-03-27T18:46:00Z"/>
                <w:rFonts w:ascii="Times New Roman" w:hAnsi="Times New Roman" w:cs="Times New Roman"/>
                <w:rPrChange w:id="1631" w:author="8" w:date="2025-03-28T10:34:00Z">
                  <w:rPr>
                    <w:del w:id="1632" w:author="123" w:date="2025-03-27T18:46:00Z"/>
                    <w:rFonts w:ascii="Arial"/>
                  </w:rPr>
                </w:rPrChange>
              </w:rPr>
            </w:pPr>
          </w:p>
        </w:tc>
        <w:tc>
          <w:tcPr>
            <w:tcW w:w="849" w:type="dxa"/>
            <w:gridSpan w:val="2"/>
          </w:tcPr>
          <w:p w14:paraId="6410E036" w14:textId="77777777" w:rsidR="005E6294" w:rsidRPr="005E6294" w:rsidRDefault="005E6294">
            <w:pPr>
              <w:rPr>
                <w:del w:id="1633" w:author="123" w:date="2025-03-27T18:46:00Z"/>
                <w:rFonts w:ascii="Times New Roman" w:hAnsi="Times New Roman" w:cs="Times New Roman"/>
                <w:rPrChange w:id="1634" w:author="8" w:date="2025-03-28T10:34:00Z">
                  <w:rPr>
                    <w:del w:id="1635" w:author="123" w:date="2025-03-27T18:46:00Z"/>
                    <w:rFonts w:ascii="Arial"/>
                  </w:rPr>
                </w:rPrChange>
              </w:rPr>
            </w:pPr>
          </w:p>
        </w:tc>
        <w:tc>
          <w:tcPr>
            <w:tcW w:w="1431" w:type="dxa"/>
            <w:gridSpan w:val="2"/>
          </w:tcPr>
          <w:p w14:paraId="644227F9" w14:textId="77777777" w:rsidR="005E6294" w:rsidRPr="005E6294" w:rsidRDefault="005E6294">
            <w:pPr>
              <w:rPr>
                <w:del w:id="1636" w:author="123" w:date="2025-03-27T18:46:00Z"/>
                <w:rFonts w:ascii="Times New Roman" w:hAnsi="Times New Roman" w:cs="Times New Roman"/>
                <w:rPrChange w:id="1637" w:author="8" w:date="2025-03-28T10:34:00Z">
                  <w:rPr>
                    <w:del w:id="1638" w:author="123" w:date="2025-03-27T18:46:00Z"/>
                    <w:rFonts w:ascii="Arial"/>
                  </w:rPr>
                </w:rPrChange>
              </w:rPr>
            </w:pPr>
          </w:p>
        </w:tc>
        <w:tc>
          <w:tcPr>
            <w:tcW w:w="3530" w:type="dxa"/>
            <w:gridSpan w:val="2"/>
          </w:tcPr>
          <w:p w14:paraId="5A275497" w14:textId="77777777" w:rsidR="005E6294" w:rsidRPr="005E6294" w:rsidRDefault="005E6294">
            <w:pPr>
              <w:rPr>
                <w:del w:id="1639" w:author="123" w:date="2025-03-27T18:46:00Z"/>
                <w:rFonts w:ascii="Times New Roman" w:hAnsi="Times New Roman" w:cs="Times New Roman"/>
                <w:rPrChange w:id="1640" w:author="8" w:date="2025-03-28T10:34:00Z">
                  <w:rPr>
                    <w:del w:id="1641" w:author="123" w:date="2025-03-27T18:46:00Z"/>
                    <w:rFonts w:ascii="Arial"/>
                  </w:rPr>
                </w:rPrChange>
              </w:rPr>
            </w:pPr>
          </w:p>
        </w:tc>
      </w:tr>
      <w:tr w:rsidR="005E6294" w14:paraId="22032D4E" w14:textId="77777777">
        <w:trPr>
          <w:trHeight w:val="640"/>
          <w:del w:id="1642" w:author="123" w:date="2025-03-27T18:46:00Z"/>
        </w:trPr>
        <w:tc>
          <w:tcPr>
            <w:tcW w:w="959" w:type="dxa"/>
            <w:vMerge/>
            <w:tcBorders>
              <w:top w:val="nil"/>
              <w:bottom w:val="nil"/>
            </w:tcBorders>
            <w:vAlign w:val="center"/>
          </w:tcPr>
          <w:p w14:paraId="3F6C64C6" w14:textId="77777777" w:rsidR="005E6294" w:rsidRPr="005E6294" w:rsidRDefault="005E6294">
            <w:pPr>
              <w:jc w:val="center"/>
              <w:rPr>
                <w:del w:id="1643" w:author="123" w:date="2025-03-27T18:46:00Z"/>
                <w:rFonts w:ascii="Times New Roman" w:eastAsia="宋体" w:hAnsi="Times New Roman" w:cs="Times New Roman" w:hint="eastAsia"/>
                <w:sz w:val="22"/>
                <w:szCs w:val="22"/>
                <w:rPrChange w:id="1644" w:author="8" w:date="2025-03-28T10:34:00Z">
                  <w:rPr>
                    <w:del w:id="1645" w:author="123" w:date="2025-03-27T18:46:00Z"/>
                    <w:rFonts w:ascii="宋体" w:eastAsia="宋体" w:hAnsi="宋体" w:cs="宋体" w:hint="eastAsia"/>
                    <w:sz w:val="22"/>
                    <w:szCs w:val="22"/>
                  </w:rPr>
                </w:rPrChange>
              </w:rPr>
            </w:pPr>
          </w:p>
        </w:tc>
        <w:tc>
          <w:tcPr>
            <w:tcW w:w="1069" w:type="dxa"/>
            <w:gridSpan w:val="2"/>
          </w:tcPr>
          <w:p w14:paraId="705B9FBF" w14:textId="77777777" w:rsidR="005E6294" w:rsidRPr="005E6294" w:rsidRDefault="005E6294">
            <w:pPr>
              <w:rPr>
                <w:del w:id="1646" w:author="123" w:date="2025-03-27T18:46:00Z"/>
                <w:rFonts w:ascii="Times New Roman" w:hAnsi="Times New Roman" w:cs="Times New Roman"/>
                <w:rPrChange w:id="1647" w:author="8" w:date="2025-03-28T10:34:00Z">
                  <w:rPr>
                    <w:del w:id="1648" w:author="123" w:date="2025-03-27T18:46:00Z"/>
                    <w:rFonts w:ascii="Arial"/>
                  </w:rPr>
                </w:rPrChange>
              </w:rPr>
            </w:pPr>
          </w:p>
        </w:tc>
        <w:tc>
          <w:tcPr>
            <w:tcW w:w="1151" w:type="dxa"/>
          </w:tcPr>
          <w:p w14:paraId="06F1DB74" w14:textId="77777777" w:rsidR="005E6294" w:rsidRPr="005E6294" w:rsidRDefault="005E6294">
            <w:pPr>
              <w:rPr>
                <w:del w:id="1649" w:author="123" w:date="2025-03-27T18:46:00Z"/>
                <w:rFonts w:ascii="Times New Roman" w:hAnsi="Times New Roman" w:cs="Times New Roman"/>
                <w:rPrChange w:id="1650" w:author="8" w:date="2025-03-28T10:34:00Z">
                  <w:rPr>
                    <w:del w:id="1651" w:author="123" w:date="2025-03-27T18:46:00Z"/>
                    <w:rFonts w:ascii="Arial"/>
                  </w:rPr>
                </w:rPrChange>
              </w:rPr>
            </w:pPr>
          </w:p>
        </w:tc>
        <w:tc>
          <w:tcPr>
            <w:tcW w:w="849" w:type="dxa"/>
            <w:gridSpan w:val="2"/>
          </w:tcPr>
          <w:p w14:paraId="77D7B51E" w14:textId="77777777" w:rsidR="005E6294" w:rsidRPr="005E6294" w:rsidRDefault="005E6294">
            <w:pPr>
              <w:rPr>
                <w:del w:id="1652" w:author="123" w:date="2025-03-27T18:46:00Z"/>
                <w:rFonts w:ascii="Times New Roman" w:hAnsi="Times New Roman" w:cs="Times New Roman"/>
                <w:rPrChange w:id="1653" w:author="8" w:date="2025-03-28T10:34:00Z">
                  <w:rPr>
                    <w:del w:id="1654" w:author="123" w:date="2025-03-27T18:46:00Z"/>
                    <w:rFonts w:ascii="Arial"/>
                  </w:rPr>
                </w:rPrChange>
              </w:rPr>
            </w:pPr>
          </w:p>
        </w:tc>
        <w:tc>
          <w:tcPr>
            <w:tcW w:w="1431" w:type="dxa"/>
            <w:gridSpan w:val="2"/>
          </w:tcPr>
          <w:p w14:paraId="7FAB5FD6" w14:textId="77777777" w:rsidR="005E6294" w:rsidRPr="005E6294" w:rsidRDefault="005E6294">
            <w:pPr>
              <w:rPr>
                <w:del w:id="1655" w:author="123" w:date="2025-03-27T18:46:00Z"/>
                <w:rFonts w:ascii="Times New Roman" w:hAnsi="Times New Roman" w:cs="Times New Roman"/>
                <w:rPrChange w:id="1656" w:author="8" w:date="2025-03-28T10:34:00Z">
                  <w:rPr>
                    <w:del w:id="1657" w:author="123" w:date="2025-03-27T18:46:00Z"/>
                    <w:rFonts w:ascii="Arial"/>
                  </w:rPr>
                </w:rPrChange>
              </w:rPr>
            </w:pPr>
          </w:p>
        </w:tc>
        <w:tc>
          <w:tcPr>
            <w:tcW w:w="3530" w:type="dxa"/>
            <w:gridSpan w:val="2"/>
          </w:tcPr>
          <w:p w14:paraId="17F37E17" w14:textId="77777777" w:rsidR="005E6294" w:rsidRPr="005E6294" w:rsidRDefault="005E6294">
            <w:pPr>
              <w:rPr>
                <w:del w:id="1658" w:author="123" w:date="2025-03-27T18:46:00Z"/>
                <w:rFonts w:ascii="Times New Roman" w:hAnsi="Times New Roman" w:cs="Times New Roman"/>
                <w:rPrChange w:id="1659" w:author="8" w:date="2025-03-28T10:34:00Z">
                  <w:rPr>
                    <w:del w:id="1660" w:author="123" w:date="2025-03-27T18:46:00Z"/>
                    <w:rFonts w:ascii="Arial"/>
                  </w:rPr>
                </w:rPrChange>
              </w:rPr>
            </w:pPr>
          </w:p>
        </w:tc>
      </w:tr>
      <w:tr w:rsidR="005E6294" w14:paraId="1D8284EE" w14:textId="77777777">
        <w:trPr>
          <w:trHeight w:val="629"/>
          <w:del w:id="1661" w:author="123" w:date="2025-03-27T18:46:00Z"/>
        </w:trPr>
        <w:tc>
          <w:tcPr>
            <w:tcW w:w="959" w:type="dxa"/>
            <w:vMerge/>
            <w:tcBorders>
              <w:top w:val="nil"/>
              <w:bottom w:val="nil"/>
            </w:tcBorders>
            <w:vAlign w:val="center"/>
          </w:tcPr>
          <w:p w14:paraId="7D8B67AA" w14:textId="77777777" w:rsidR="005E6294" w:rsidRPr="005E6294" w:rsidRDefault="005E6294">
            <w:pPr>
              <w:jc w:val="center"/>
              <w:rPr>
                <w:del w:id="1662" w:author="123" w:date="2025-03-27T18:46:00Z"/>
                <w:rFonts w:ascii="Times New Roman" w:eastAsia="宋体" w:hAnsi="Times New Roman" w:cs="Times New Roman" w:hint="eastAsia"/>
                <w:sz w:val="22"/>
                <w:szCs w:val="22"/>
                <w:rPrChange w:id="1663" w:author="8" w:date="2025-03-28T10:34:00Z">
                  <w:rPr>
                    <w:del w:id="1664" w:author="123" w:date="2025-03-27T18:46:00Z"/>
                    <w:rFonts w:ascii="宋体" w:eastAsia="宋体" w:hAnsi="宋体" w:cs="宋体" w:hint="eastAsia"/>
                    <w:sz w:val="22"/>
                    <w:szCs w:val="22"/>
                  </w:rPr>
                </w:rPrChange>
              </w:rPr>
            </w:pPr>
          </w:p>
        </w:tc>
        <w:tc>
          <w:tcPr>
            <w:tcW w:w="1069" w:type="dxa"/>
            <w:gridSpan w:val="2"/>
          </w:tcPr>
          <w:p w14:paraId="0B983D8D" w14:textId="77777777" w:rsidR="005E6294" w:rsidRPr="005E6294" w:rsidRDefault="005E6294">
            <w:pPr>
              <w:rPr>
                <w:del w:id="1665" w:author="123" w:date="2025-03-27T18:46:00Z"/>
                <w:rFonts w:ascii="Times New Roman" w:hAnsi="Times New Roman" w:cs="Times New Roman"/>
                <w:rPrChange w:id="1666" w:author="8" w:date="2025-03-28T10:34:00Z">
                  <w:rPr>
                    <w:del w:id="1667" w:author="123" w:date="2025-03-27T18:46:00Z"/>
                    <w:rFonts w:ascii="Arial"/>
                  </w:rPr>
                </w:rPrChange>
              </w:rPr>
            </w:pPr>
          </w:p>
        </w:tc>
        <w:tc>
          <w:tcPr>
            <w:tcW w:w="1151" w:type="dxa"/>
          </w:tcPr>
          <w:p w14:paraId="4F0A0820" w14:textId="77777777" w:rsidR="005E6294" w:rsidRPr="005E6294" w:rsidRDefault="005E6294">
            <w:pPr>
              <w:rPr>
                <w:del w:id="1668" w:author="123" w:date="2025-03-27T18:46:00Z"/>
                <w:rFonts w:ascii="Times New Roman" w:hAnsi="Times New Roman" w:cs="Times New Roman"/>
                <w:rPrChange w:id="1669" w:author="8" w:date="2025-03-28T10:34:00Z">
                  <w:rPr>
                    <w:del w:id="1670" w:author="123" w:date="2025-03-27T18:46:00Z"/>
                    <w:rFonts w:ascii="Arial"/>
                  </w:rPr>
                </w:rPrChange>
              </w:rPr>
            </w:pPr>
          </w:p>
        </w:tc>
        <w:tc>
          <w:tcPr>
            <w:tcW w:w="849" w:type="dxa"/>
            <w:gridSpan w:val="2"/>
          </w:tcPr>
          <w:p w14:paraId="0E372B6E" w14:textId="77777777" w:rsidR="005E6294" w:rsidRPr="005E6294" w:rsidRDefault="005E6294">
            <w:pPr>
              <w:rPr>
                <w:del w:id="1671" w:author="123" w:date="2025-03-27T18:46:00Z"/>
                <w:rFonts w:ascii="Times New Roman" w:hAnsi="Times New Roman" w:cs="Times New Roman"/>
                <w:rPrChange w:id="1672" w:author="8" w:date="2025-03-28T10:34:00Z">
                  <w:rPr>
                    <w:del w:id="1673" w:author="123" w:date="2025-03-27T18:46:00Z"/>
                    <w:rFonts w:ascii="Arial"/>
                  </w:rPr>
                </w:rPrChange>
              </w:rPr>
            </w:pPr>
          </w:p>
        </w:tc>
        <w:tc>
          <w:tcPr>
            <w:tcW w:w="1431" w:type="dxa"/>
            <w:gridSpan w:val="2"/>
          </w:tcPr>
          <w:p w14:paraId="2E3A71AB" w14:textId="77777777" w:rsidR="005E6294" w:rsidRPr="005E6294" w:rsidRDefault="005E6294">
            <w:pPr>
              <w:rPr>
                <w:del w:id="1674" w:author="123" w:date="2025-03-27T18:46:00Z"/>
                <w:rFonts w:ascii="Times New Roman" w:hAnsi="Times New Roman" w:cs="Times New Roman"/>
                <w:rPrChange w:id="1675" w:author="8" w:date="2025-03-28T10:34:00Z">
                  <w:rPr>
                    <w:del w:id="1676" w:author="123" w:date="2025-03-27T18:46:00Z"/>
                    <w:rFonts w:ascii="Arial"/>
                  </w:rPr>
                </w:rPrChange>
              </w:rPr>
            </w:pPr>
          </w:p>
        </w:tc>
        <w:tc>
          <w:tcPr>
            <w:tcW w:w="3530" w:type="dxa"/>
            <w:gridSpan w:val="2"/>
          </w:tcPr>
          <w:p w14:paraId="6AF2E8BC" w14:textId="77777777" w:rsidR="005E6294" w:rsidRPr="005E6294" w:rsidRDefault="005E6294">
            <w:pPr>
              <w:rPr>
                <w:del w:id="1677" w:author="123" w:date="2025-03-27T18:46:00Z"/>
                <w:rFonts w:ascii="Times New Roman" w:hAnsi="Times New Roman" w:cs="Times New Roman"/>
                <w:rPrChange w:id="1678" w:author="8" w:date="2025-03-28T10:34:00Z">
                  <w:rPr>
                    <w:del w:id="1679" w:author="123" w:date="2025-03-27T18:46:00Z"/>
                    <w:rFonts w:ascii="Arial"/>
                  </w:rPr>
                </w:rPrChange>
              </w:rPr>
            </w:pPr>
          </w:p>
        </w:tc>
      </w:tr>
      <w:tr w:rsidR="005E6294" w14:paraId="6CB3338F" w14:textId="77777777">
        <w:trPr>
          <w:trHeight w:val="2372"/>
          <w:del w:id="1680" w:author="123" w:date="2025-03-27T18:46:00Z"/>
        </w:trPr>
        <w:tc>
          <w:tcPr>
            <w:tcW w:w="8989" w:type="dxa"/>
            <w:gridSpan w:val="10"/>
            <w:vAlign w:val="center"/>
          </w:tcPr>
          <w:p w14:paraId="0A62DD41" w14:textId="77777777" w:rsidR="005E6294" w:rsidRPr="005E6294" w:rsidRDefault="00000000">
            <w:pPr>
              <w:wordWrap w:val="0"/>
              <w:topLinePunct/>
              <w:spacing w:line="560" w:lineRule="exact"/>
              <w:rPr>
                <w:del w:id="1681" w:author="123" w:date="2025-03-27T18:46:00Z"/>
                <w:rFonts w:ascii="Times New Roman" w:eastAsia="黑体" w:hAnsi="Times New Roman" w:cs="Times New Roman" w:hint="eastAsia"/>
                <w:sz w:val="24"/>
                <w:rPrChange w:id="1682" w:author="8" w:date="2025-03-28T10:34:00Z">
                  <w:rPr>
                    <w:del w:id="1683" w:author="123" w:date="2025-03-27T18:46:00Z"/>
                    <w:rFonts w:ascii="黑体" w:eastAsia="黑体" w:hAnsi="黑体" w:cs="黑体" w:hint="eastAsia"/>
                    <w:sz w:val="24"/>
                  </w:rPr>
                </w:rPrChange>
              </w:rPr>
            </w:pPr>
            <w:del w:id="1684" w:author="123" w:date="2025-03-27T18:46:00Z">
              <w:r>
                <w:rPr>
                  <w:rFonts w:ascii="Times New Roman" w:eastAsia="黑体" w:hAnsi="Times New Roman" w:cs="Times New Roman" w:hint="eastAsia"/>
                  <w:sz w:val="24"/>
                  <w:rPrChange w:id="1685" w:author="8" w:date="2025-03-28T10:34:00Z">
                    <w:rPr>
                      <w:rFonts w:ascii="黑体" w:eastAsia="黑体" w:hAnsi="黑体" w:cs="黑体" w:hint="eastAsia"/>
                      <w:sz w:val="24"/>
                    </w:rPr>
                  </w:rPrChange>
                </w:rPr>
                <w:delText>本人是否存在下述亲属关系人员目前就职于拟应聘企业本部（请在相应选项画“√”）：</w:delText>
              </w:r>
            </w:del>
          </w:p>
          <w:p w14:paraId="1FE1C175" w14:textId="77777777" w:rsidR="005E6294" w:rsidRPr="005E6294" w:rsidRDefault="00000000">
            <w:pPr>
              <w:wordWrap w:val="0"/>
              <w:topLinePunct/>
              <w:spacing w:line="560" w:lineRule="exact"/>
              <w:jc w:val="center"/>
              <w:rPr>
                <w:del w:id="1686" w:author="123" w:date="2025-03-27T18:46:00Z"/>
                <w:rFonts w:ascii="Times New Roman" w:eastAsia="黑体" w:hAnsi="Times New Roman" w:cs="Times New Roman" w:hint="eastAsia"/>
                <w:sz w:val="24"/>
                <w:rPrChange w:id="1687" w:author="8" w:date="2025-03-28T10:34:00Z">
                  <w:rPr>
                    <w:del w:id="1688" w:author="123" w:date="2025-03-27T18:46:00Z"/>
                    <w:rFonts w:ascii="黑体" w:eastAsia="黑体" w:hAnsi="黑体" w:cs="黑体" w:hint="eastAsia"/>
                    <w:sz w:val="24"/>
                  </w:rPr>
                </w:rPrChange>
              </w:rPr>
            </w:pPr>
            <w:del w:id="1689" w:author="123" w:date="2025-03-27T18:46:00Z">
              <w:r>
                <w:rPr>
                  <w:rFonts w:ascii="Times New Roman" w:eastAsia="黑体" w:hAnsi="Times New Roman" w:cs="Times New Roman" w:hint="eastAsia"/>
                  <w:sz w:val="24"/>
                  <w:rPrChange w:id="1690" w:author="8" w:date="2025-03-28T10:34:00Z">
                    <w:rPr>
                      <w:rFonts w:ascii="黑体" w:eastAsia="黑体" w:hAnsi="黑体" w:cs="黑体" w:hint="eastAsia"/>
                      <w:sz w:val="24"/>
                    </w:rPr>
                  </w:rPrChange>
                </w:rPr>
                <w:delText>是（</w:delText>
              </w:r>
              <w:r>
                <w:rPr>
                  <w:rFonts w:ascii="Times New Roman" w:eastAsia="黑体" w:hAnsi="Times New Roman" w:cs="Times New Roman" w:hint="eastAsia"/>
                  <w:sz w:val="24"/>
                  <w:rPrChange w:id="1691" w:author="8" w:date="2025-03-28T10:34:00Z">
                    <w:rPr>
                      <w:rFonts w:ascii="黑体" w:eastAsia="黑体" w:hAnsi="黑体" w:cs="黑体" w:hint="eastAsia"/>
                      <w:sz w:val="24"/>
                    </w:rPr>
                  </w:rPrChange>
                </w:rPr>
                <w:delText xml:space="preserve"> </w:delText>
              </w:r>
              <w:r>
                <w:rPr>
                  <w:rFonts w:ascii="Times New Roman" w:eastAsia="黑体" w:hAnsi="Times New Roman" w:cs="Times New Roman" w:hint="eastAsia"/>
                  <w:sz w:val="24"/>
                  <w:rPrChange w:id="1692" w:author="8" w:date="2025-03-28T10:34:00Z">
                    <w:rPr>
                      <w:rFonts w:ascii="黑体" w:eastAsia="黑体" w:hAnsi="黑体" w:cs="黑体" w:hint="eastAsia"/>
                      <w:sz w:val="24"/>
                    </w:rPr>
                  </w:rPrChange>
                </w:rPr>
                <w:delText>）</w:delText>
              </w:r>
              <w:r>
                <w:rPr>
                  <w:rFonts w:ascii="Times New Roman" w:eastAsia="黑体" w:hAnsi="Times New Roman" w:cs="Times New Roman" w:hint="eastAsia"/>
                  <w:sz w:val="24"/>
                  <w:rPrChange w:id="1693" w:author="8" w:date="2025-03-28T10:34:00Z">
                    <w:rPr>
                      <w:rFonts w:ascii="黑体" w:eastAsia="黑体" w:hAnsi="黑体" w:cs="黑体" w:hint="eastAsia"/>
                      <w:sz w:val="24"/>
                    </w:rPr>
                  </w:rPrChange>
                </w:rPr>
                <w:delText xml:space="preserve">            </w:delText>
              </w:r>
              <w:r>
                <w:rPr>
                  <w:rFonts w:ascii="Times New Roman" w:eastAsia="黑体" w:hAnsi="Times New Roman" w:cs="Times New Roman" w:hint="eastAsia"/>
                  <w:sz w:val="24"/>
                  <w:rPrChange w:id="1694" w:author="8" w:date="2025-03-28T10:34:00Z">
                    <w:rPr>
                      <w:rFonts w:ascii="黑体" w:eastAsia="黑体" w:hAnsi="黑体" w:cs="黑体" w:hint="eastAsia"/>
                      <w:sz w:val="24"/>
                    </w:rPr>
                  </w:rPrChange>
                </w:rPr>
                <w:delText>否（</w:delText>
              </w:r>
              <w:r>
                <w:rPr>
                  <w:rFonts w:ascii="Times New Roman" w:eastAsia="黑体" w:hAnsi="Times New Roman" w:cs="Times New Roman" w:hint="eastAsia"/>
                  <w:sz w:val="24"/>
                  <w:rPrChange w:id="1695" w:author="8" w:date="2025-03-28T10:34:00Z">
                    <w:rPr>
                      <w:rFonts w:ascii="黑体" w:eastAsia="黑体" w:hAnsi="黑体" w:cs="黑体" w:hint="eastAsia"/>
                      <w:sz w:val="24"/>
                    </w:rPr>
                  </w:rPrChange>
                </w:rPr>
                <w:delText xml:space="preserve"> </w:delText>
              </w:r>
              <w:r>
                <w:rPr>
                  <w:rFonts w:ascii="Times New Roman" w:eastAsia="黑体" w:hAnsi="Times New Roman" w:cs="Times New Roman" w:hint="eastAsia"/>
                  <w:sz w:val="24"/>
                  <w:rPrChange w:id="1696" w:author="8" w:date="2025-03-28T10:34:00Z">
                    <w:rPr>
                      <w:rFonts w:ascii="黑体" w:eastAsia="黑体" w:hAnsi="黑体" w:cs="黑体" w:hint="eastAsia"/>
                      <w:sz w:val="24"/>
                    </w:rPr>
                  </w:rPrChange>
                </w:rPr>
                <w:delText>）。</w:delText>
              </w:r>
            </w:del>
          </w:p>
          <w:p w14:paraId="5A75AEF2" w14:textId="77777777" w:rsidR="005E6294" w:rsidRPr="005E6294" w:rsidRDefault="00000000">
            <w:pPr>
              <w:spacing w:line="560" w:lineRule="exact"/>
              <w:rPr>
                <w:del w:id="1697" w:author="123" w:date="2025-03-27T18:46:00Z"/>
                <w:rFonts w:ascii="Times New Roman" w:eastAsia="黑体" w:hAnsi="Times New Roman" w:cs="Times New Roman" w:hint="eastAsia"/>
                <w:sz w:val="24"/>
                <w:rPrChange w:id="1698" w:author="8" w:date="2025-03-28T10:34:00Z">
                  <w:rPr>
                    <w:del w:id="1699" w:author="123" w:date="2025-03-27T18:46:00Z"/>
                    <w:rFonts w:ascii="黑体" w:eastAsia="黑体" w:hAnsi="黑体" w:cs="黑体" w:hint="eastAsia"/>
                    <w:sz w:val="24"/>
                  </w:rPr>
                </w:rPrChange>
              </w:rPr>
            </w:pPr>
            <w:del w:id="1700" w:author="123" w:date="2025-03-27T18:46:00Z">
              <w:r>
                <w:rPr>
                  <w:rFonts w:ascii="Times New Roman" w:eastAsia="黑体" w:hAnsi="Times New Roman" w:cs="Times New Roman" w:hint="eastAsia"/>
                  <w:sz w:val="24"/>
                  <w:rPrChange w:id="1701" w:author="8" w:date="2025-03-28T10:34:00Z">
                    <w:rPr>
                      <w:rFonts w:ascii="黑体" w:eastAsia="黑体" w:hAnsi="黑体" w:cs="黑体" w:hint="eastAsia"/>
                      <w:sz w:val="24"/>
                    </w:rPr>
                  </w:rPrChange>
                </w:rPr>
                <w:delText>勾选“是”的，请在下栏登记相关亲属信息，勾选“否”的，无需登记。关系类型有：</w:delText>
              </w:r>
            </w:del>
          </w:p>
          <w:p w14:paraId="3FF8E4F3" w14:textId="77777777" w:rsidR="005E6294" w:rsidRPr="005E6294" w:rsidRDefault="00000000">
            <w:pPr>
              <w:pStyle w:val="TableText"/>
              <w:spacing w:before="24" w:line="219" w:lineRule="auto"/>
              <w:ind w:firstLineChars="200" w:firstLine="480"/>
              <w:rPr>
                <w:del w:id="1702" w:author="123" w:date="2025-03-27T18:46:00Z"/>
                <w:rFonts w:ascii="Times New Roman" w:eastAsia="仿宋_GB2312" w:hAnsi="Times New Roman" w:cs="Times New Roman" w:hint="eastAsia"/>
                <w:szCs w:val="21"/>
                <w:lang w:eastAsia="zh-CN"/>
                <w:rPrChange w:id="1703" w:author="8" w:date="2025-03-28T10:34:00Z">
                  <w:rPr>
                    <w:del w:id="1704" w:author="123" w:date="2025-03-27T18:46:00Z"/>
                    <w:rFonts w:ascii="仿宋_GB2312" w:eastAsia="仿宋_GB2312" w:cs="Times New Roman" w:hint="eastAsia"/>
                    <w:szCs w:val="21"/>
                    <w:lang w:eastAsia="zh-CN"/>
                  </w:rPr>
                </w:rPrChange>
              </w:rPr>
            </w:pPr>
            <w:bookmarkStart w:id="1705" w:name="OLE_LINK11"/>
            <w:del w:id="1706" w:author="123" w:date="2025-03-27T18:46:00Z">
              <w:r>
                <w:rPr>
                  <w:rFonts w:ascii="Times New Roman" w:eastAsia="仿宋_GB2312" w:hAnsi="Times New Roman" w:cs="Times New Roman" w:hint="eastAsia"/>
                  <w:szCs w:val="21"/>
                  <w:rPrChange w:id="1707" w:author="8" w:date="2025-03-28T10:34:00Z">
                    <w:rPr>
                      <w:rFonts w:ascii="仿宋_GB2312" w:eastAsia="仿宋_GB2312" w:cs="Times New Roman" w:hint="eastAsia"/>
                      <w:szCs w:val="21"/>
                    </w:rPr>
                  </w:rPrChange>
                </w:rPr>
                <w:delText>1.</w:delText>
              </w:r>
              <w:r>
                <w:rPr>
                  <w:rFonts w:ascii="Times New Roman" w:eastAsia="仿宋_GB2312" w:hAnsi="Times New Roman" w:cs="Times New Roman" w:hint="eastAsia"/>
                  <w:szCs w:val="21"/>
                  <w:rPrChange w:id="1708" w:author="8" w:date="2025-03-28T10:34:00Z">
                    <w:rPr>
                      <w:rFonts w:ascii="仿宋_GB2312" w:eastAsia="仿宋_GB2312" w:cs="Times New Roman" w:hint="eastAsia"/>
                      <w:szCs w:val="21"/>
                    </w:rPr>
                  </w:rPrChange>
                </w:rPr>
                <w:delText>夫妻关系；</w:delText>
              </w:r>
            </w:del>
          </w:p>
          <w:p w14:paraId="27801387" w14:textId="77777777" w:rsidR="005E6294" w:rsidRPr="005E6294" w:rsidRDefault="00000000">
            <w:pPr>
              <w:pStyle w:val="TableText"/>
              <w:spacing w:before="24" w:line="219" w:lineRule="auto"/>
              <w:ind w:firstLineChars="200" w:firstLine="480"/>
              <w:rPr>
                <w:del w:id="1709" w:author="123" w:date="2025-03-27T18:46:00Z"/>
                <w:rFonts w:ascii="Times New Roman" w:eastAsia="仿宋_GB2312" w:hAnsi="Times New Roman" w:cs="Times New Roman" w:hint="eastAsia"/>
                <w:szCs w:val="21"/>
                <w:lang w:eastAsia="zh-CN"/>
                <w:rPrChange w:id="1710" w:author="8" w:date="2025-03-28T10:34:00Z">
                  <w:rPr>
                    <w:del w:id="1711" w:author="123" w:date="2025-03-27T18:46:00Z"/>
                    <w:rFonts w:ascii="仿宋_GB2312" w:eastAsia="仿宋_GB2312" w:cs="Times New Roman" w:hint="eastAsia"/>
                    <w:szCs w:val="21"/>
                    <w:lang w:eastAsia="zh-CN"/>
                  </w:rPr>
                </w:rPrChange>
              </w:rPr>
            </w:pPr>
            <w:del w:id="1712" w:author="123" w:date="2025-03-27T18:46:00Z">
              <w:r>
                <w:rPr>
                  <w:rFonts w:ascii="Times New Roman" w:eastAsia="仿宋_GB2312" w:hAnsi="Times New Roman" w:cs="Times New Roman" w:hint="eastAsia"/>
                  <w:szCs w:val="21"/>
                  <w:rPrChange w:id="1713" w:author="8" w:date="2025-03-28T10:34:00Z">
                    <w:rPr>
                      <w:rFonts w:ascii="仿宋_GB2312" w:eastAsia="仿宋_GB2312" w:cs="Times New Roman" w:hint="eastAsia"/>
                      <w:szCs w:val="21"/>
                    </w:rPr>
                  </w:rPrChange>
                </w:rPr>
                <w:delText>2.</w:delText>
              </w:r>
              <w:r>
                <w:rPr>
                  <w:rFonts w:ascii="Times New Roman" w:eastAsia="仿宋_GB2312" w:hAnsi="Times New Roman" w:cs="Times New Roman" w:hint="eastAsia"/>
                  <w:szCs w:val="21"/>
                  <w:rPrChange w:id="1714" w:author="8" w:date="2025-03-28T10:34:00Z">
                    <w:rPr>
                      <w:rFonts w:ascii="仿宋_GB2312" w:eastAsia="仿宋_GB2312" w:cs="Times New Roman" w:hint="eastAsia"/>
                      <w:szCs w:val="21"/>
                    </w:rPr>
                  </w:rPrChange>
                </w:rPr>
                <w:delText>直系血亲关系，包括祖父母、外祖父母、父母、子女、孙子女、外孙子女；</w:delText>
              </w:r>
            </w:del>
          </w:p>
          <w:p w14:paraId="4F2A9AC4" w14:textId="77777777" w:rsidR="005E6294" w:rsidRPr="005E6294" w:rsidRDefault="00000000">
            <w:pPr>
              <w:pStyle w:val="TableText"/>
              <w:spacing w:before="24" w:line="219" w:lineRule="auto"/>
              <w:ind w:firstLineChars="200" w:firstLine="480"/>
              <w:rPr>
                <w:del w:id="1715" w:author="123" w:date="2025-03-27T18:46:00Z"/>
                <w:rFonts w:ascii="Times New Roman" w:eastAsia="仿宋_GB2312" w:hAnsi="Times New Roman" w:cs="Times New Roman" w:hint="eastAsia"/>
                <w:szCs w:val="21"/>
                <w:lang w:eastAsia="zh-CN"/>
                <w:rPrChange w:id="1716" w:author="8" w:date="2025-03-28T10:34:00Z">
                  <w:rPr>
                    <w:del w:id="1717" w:author="123" w:date="2025-03-27T18:46:00Z"/>
                    <w:rFonts w:ascii="仿宋_GB2312" w:eastAsia="仿宋_GB2312" w:cs="Times New Roman" w:hint="eastAsia"/>
                    <w:szCs w:val="21"/>
                    <w:lang w:eastAsia="zh-CN"/>
                  </w:rPr>
                </w:rPrChange>
              </w:rPr>
            </w:pPr>
            <w:del w:id="1718" w:author="123" w:date="2025-03-27T18:46:00Z">
              <w:r>
                <w:rPr>
                  <w:rFonts w:ascii="Times New Roman" w:eastAsia="仿宋_GB2312" w:hAnsi="Times New Roman" w:cs="Times New Roman" w:hint="eastAsia"/>
                  <w:szCs w:val="21"/>
                  <w:rPrChange w:id="1719" w:author="8" w:date="2025-03-28T10:34:00Z">
                    <w:rPr>
                      <w:rFonts w:ascii="仿宋_GB2312" w:eastAsia="仿宋_GB2312" w:cs="Times New Roman" w:hint="eastAsia"/>
                      <w:szCs w:val="21"/>
                    </w:rPr>
                  </w:rPrChange>
                </w:rPr>
                <w:delText>3.</w:delText>
              </w:r>
              <w:r>
                <w:rPr>
                  <w:rFonts w:ascii="Times New Roman" w:eastAsia="仿宋_GB2312" w:hAnsi="Times New Roman" w:cs="Times New Roman" w:hint="eastAsia"/>
                  <w:szCs w:val="21"/>
                  <w:rPrChange w:id="1720" w:author="8" w:date="2025-03-28T10:34:00Z">
                    <w:rPr>
                      <w:rFonts w:ascii="仿宋_GB2312" w:eastAsia="仿宋_GB2312" w:cs="Times New Roman" w:hint="eastAsia"/>
                      <w:szCs w:val="21"/>
                    </w:rPr>
                  </w:rPrChange>
                </w:rPr>
                <w:delText>三代以内旁系血亲关系，包括叔姑舅姨、兄弟姐妹、堂兄弟姐妹、表兄弟姐妹、侄子女、甥子女；</w:delText>
              </w:r>
            </w:del>
          </w:p>
          <w:p w14:paraId="4482ECF1" w14:textId="77777777" w:rsidR="005E6294" w:rsidRPr="005E6294" w:rsidRDefault="00000000">
            <w:pPr>
              <w:pStyle w:val="TableText"/>
              <w:spacing w:before="24" w:line="219" w:lineRule="auto"/>
              <w:ind w:firstLineChars="200" w:firstLine="480"/>
              <w:rPr>
                <w:del w:id="1721" w:author="123" w:date="2025-03-27T18:46:00Z"/>
                <w:rFonts w:ascii="Times New Roman" w:eastAsia="仿宋_GB2312" w:hAnsi="Times New Roman" w:cs="Times New Roman" w:hint="eastAsia"/>
                <w:szCs w:val="21"/>
                <w:lang w:eastAsia="zh-CN"/>
                <w:rPrChange w:id="1722" w:author="8" w:date="2025-03-28T10:34:00Z">
                  <w:rPr>
                    <w:del w:id="1723" w:author="123" w:date="2025-03-27T18:46:00Z"/>
                    <w:rFonts w:ascii="仿宋_GB2312" w:eastAsia="仿宋_GB2312" w:cs="Times New Roman" w:hint="eastAsia"/>
                    <w:szCs w:val="21"/>
                    <w:lang w:eastAsia="zh-CN"/>
                  </w:rPr>
                </w:rPrChange>
              </w:rPr>
            </w:pPr>
            <w:del w:id="1724" w:author="123" w:date="2025-03-27T18:46:00Z">
              <w:r>
                <w:rPr>
                  <w:rFonts w:ascii="Times New Roman" w:eastAsia="仿宋_GB2312" w:hAnsi="Times New Roman" w:cs="Times New Roman" w:hint="eastAsia"/>
                  <w:szCs w:val="21"/>
                  <w:rPrChange w:id="1725" w:author="8" w:date="2025-03-28T10:34:00Z">
                    <w:rPr>
                      <w:rFonts w:ascii="仿宋_GB2312" w:eastAsia="仿宋_GB2312" w:cs="Times New Roman" w:hint="eastAsia"/>
                      <w:szCs w:val="21"/>
                    </w:rPr>
                  </w:rPrChange>
                </w:rPr>
                <w:delText>4.</w:delText>
              </w:r>
              <w:r>
                <w:rPr>
                  <w:rFonts w:ascii="Times New Roman" w:eastAsia="仿宋_GB2312" w:hAnsi="Times New Roman" w:cs="Times New Roman" w:hint="eastAsia"/>
                  <w:szCs w:val="21"/>
                  <w:rPrChange w:id="1726" w:author="8" w:date="2025-03-28T10:34:00Z">
                    <w:rPr>
                      <w:rFonts w:ascii="仿宋_GB2312" w:eastAsia="仿宋_GB2312" w:cs="Times New Roman" w:hint="eastAsia"/>
                      <w:szCs w:val="21"/>
                    </w:rPr>
                  </w:rPrChange>
                </w:rPr>
                <w:delText>近姻亲关系，包括配偶的父母、配偶的兄弟姐妹及其配偶、子女的配偶及子女配偶的父母、三代以内旁系血亲的配偶；</w:delText>
              </w:r>
            </w:del>
          </w:p>
          <w:p w14:paraId="550BB14F" w14:textId="77777777" w:rsidR="005E6294" w:rsidRPr="005E6294" w:rsidRDefault="00000000">
            <w:pPr>
              <w:pStyle w:val="TableText"/>
              <w:spacing w:before="24" w:line="219" w:lineRule="auto"/>
              <w:ind w:firstLineChars="200" w:firstLine="480"/>
              <w:rPr>
                <w:del w:id="1727" w:author="123" w:date="2025-03-27T18:46:00Z"/>
                <w:rFonts w:ascii="Times New Roman" w:eastAsiaTheme="minorEastAsia" w:hAnsi="Times New Roman" w:cs="Times New Roman" w:hint="eastAsia"/>
                <w:spacing w:val="-10"/>
                <w:rPrChange w:id="1728" w:author="8" w:date="2025-03-28T10:34:00Z">
                  <w:rPr>
                    <w:del w:id="1729" w:author="123" w:date="2025-03-27T18:46:00Z"/>
                    <w:rFonts w:asciiTheme="minorEastAsia" w:eastAsiaTheme="minorEastAsia" w:hAnsiTheme="minorEastAsia" w:cstheme="minorEastAsia" w:hint="eastAsia"/>
                    <w:spacing w:val="-10"/>
                  </w:rPr>
                </w:rPrChange>
              </w:rPr>
            </w:pPr>
            <w:del w:id="1730" w:author="123" w:date="2025-03-27T18:46:00Z">
              <w:r>
                <w:rPr>
                  <w:rFonts w:ascii="Times New Roman" w:eastAsia="仿宋_GB2312" w:hAnsi="Times New Roman" w:cs="Times New Roman" w:hint="eastAsia"/>
                  <w:szCs w:val="21"/>
                  <w:rPrChange w:id="1731" w:author="8" w:date="2025-03-28T10:34:00Z">
                    <w:rPr>
                      <w:rFonts w:ascii="仿宋_GB2312" w:eastAsia="仿宋_GB2312" w:cs="Times New Roman" w:hint="eastAsia"/>
                      <w:szCs w:val="21"/>
                    </w:rPr>
                  </w:rPrChange>
                </w:rPr>
                <w:delText>5.</w:delText>
              </w:r>
              <w:r>
                <w:rPr>
                  <w:rFonts w:ascii="Times New Roman" w:eastAsia="仿宋_GB2312" w:hAnsi="Times New Roman" w:cs="Times New Roman" w:hint="eastAsia"/>
                  <w:szCs w:val="21"/>
                  <w:rPrChange w:id="1732" w:author="8" w:date="2025-03-28T10:34:00Z">
                    <w:rPr>
                      <w:rFonts w:ascii="仿宋_GB2312" w:eastAsia="仿宋_GB2312" w:cs="Times New Roman" w:hint="eastAsia"/>
                      <w:szCs w:val="21"/>
                    </w:rPr>
                  </w:rPrChange>
                </w:rPr>
                <w:delText>其他亲属关系，包括养父母子女、形成抚养关系的继父母子女及由此形成的直系血亲、三代以内旁系血亲和近姻亲关系。</w:delText>
              </w:r>
              <w:bookmarkEnd w:id="1705"/>
            </w:del>
          </w:p>
        </w:tc>
      </w:tr>
      <w:tr w:rsidR="005E6294" w14:paraId="042DAA36" w14:textId="77777777">
        <w:trPr>
          <w:trHeight w:val="523"/>
          <w:del w:id="1733" w:author="123" w:date="2025-03-27T18:46:00Z"/>
        </w:trPr>
        <w:tc>
          <w:tcPr>
            <w:tcW w:w="1797" w:type="dxa"/>
            <w:gridSpan w:val="2"/>
            <w:vAlign w:val="center"/>
          </w:tcPr>
          <w:p w14:paraId="540C7A32" w14:textId="77777777" w:rsidR="005E6294" w:rsidRPr="005E6294" w:rsidRDefault="00000000">
            <w:pPr>
              <w:pStyle w:val="TableParagraph"/>
              <w:spacing w:line="360" w:lineRule="auto"/>
              <w:jc w:val="center"/>
              <w:rPr>
                <w:del w:id="1734" w:author="123" w:date="2025-03-27T18:46:00Z"/>
                <w:rFonts w:ascii="Times New Roman" w:eastAsia="仿宋_GB2312" w:hAnsi="Times New Roman" w:cs="Times New Roman" w:hint="eastAsia"/>
                <w:sz w:val="24"/>
                <w:szCs w:val="21"/>
                <w:lang w:val="en-US"/>
                <w:rPrChange w:id="1735" w:author="8" w:date="2025-03-28T10:34:00Z">
                  <w:rPr>
                    <w:del w:id="1736" w:author="123" w:date="2025-03-27T18:46:00Z"/>
                    <w:rFonts w:ascii="仿宋_GB2312" w:eastAsia="仿宋_GB2312" w:hAnsi="宋体" w:cs="Times New Roman" w:hint="eastAsia"/>
                    <w:sz w:val="24"/>
                    <w:szCs w:val="21"/>
                    <w:lang w:val="en-US"/>
                  </w:rPr>
                </w:rPrChange>
              </w:rPr>
            </w:pPr>
            <w:bookmarkStart w:id="1737" w:name="OLE_LINK9" w:colFirst="0" w:colLast="4"/>
            <w:del w:id="1738" w:author="123" w:date="2025-03-27T18:46:00Z">
              <w:r>
                <w:rPr>
                  <w:rFonts w:ascii="Times New Roman" w:eastAsia="黑体" w:hAnsi="Times New Roman" w:cs="Times New Roman" w:hint="eastAsia"/>
                  <w:sz w:val="24"/>
                  <w:rPrChange w:id="1739" w:author="8" w:date="2025-03-28T10:34:00Z">
                    <w:rPr>
                      <w:rFonts w:ascii="黑体" w:eastAsia="黑体" w:hint="eastAsia"/>
                      <w:sz w:val="24"/>
                    </w:rPr>
                  </w:rPrChange>
                </w:rPr>
                <w:delText>亲属姓名</w:delText>
              </w:r>
            </w:del>
          </w:p>
        </w:tc>
        <w:tc>
          <w:tcPr>
            <w:tcW w:w="1797" w:type="dxa"/>
            <w:gridSpan w:val="3"/>
            <w:vAlign w:val="center"/>
          </w:tcPr>
          <w:p w14:paraId="6648D778" w14:textId="77777777" w:rsidR="005E6294" w:rsidRPr="005E6294" w:rsidRDefault="00000000">
            <w:pPr>
              <w:pStyle w:val="TableParagraph"/>
              <w:spacing w:line="360" w:lineRule="auto"/>
              <w:jc w:val="center"/>
              <w:rPr>
                <w:del w:id="1740" w:author="123" w:date="2025-03-27T18:46:00Z"/>
                <w:rFonts w:ascii="Times New Roman" w:eastAsia="仿宋_GB2312" w:hAnsi="Times New Roman" w:cs="Times New Roman" w:hint="eastAsia"/>
                <w:sz w:val="24"/>
                <w:szCs w:val="21"/>
                <w:lang w:val="en-US"/>
                <w:rPrChange w:id="1741" w:author="8" w:date="2025-03-28T10:34:00Z">
                  <w:rPr>
                    <w:del w:id="1742" w:author="123" w:date="2025-03-27T18:46:00Z"/>
                    <w:rFonts w:ascii="仿宋_GB2312" w:eastAsia="仿宋_GB2312" w:hAnsi="宋体" w:cs="Times New Roman" w:hint="eastAsia"/>
                    <w:sz w:val="24"/>
                    <w:szCs w:val="21"/>
                    <w:lang w:val="en-US"/>
                  </w:rPr>
                </w:rPrChange>
              </w:rPr>
            </w:pPr>
            <w:del w:id="1743" w:author="123" w:date="2025-03-27T18:46:00Z">
              <w:r>
                <w:rPr>
                  <w:rFonts w:ascii="Times New Roman" w:eastAsia="黑体" w:hAnsi="Times New Roman" w:cs="Times New Roman" w:hint="eastAsia"/>
                  <w:sz w:val="24"/>
                  <w:rPrChange w:id="1744" w:author="8" w:date="2025-03-28T10:34:00Z">
                    <w:rPr>
                      <w:rFonts w:ascii="黑体" w:eastAsia="黑体" w:hAnsi="黑体" w:cs="黑体" w:hint="eastAsia"/>
                      <w:sz w:val="24"/>
                    </w:rPr>
                  </w:rPrChange>
                </w:rPr>
                <w:delText>关系类型</w:delText>
              </w:r>
            </w:del>
          </w:p>
        </w:tc>
        <w:tc>
          <w:tcPr>
            <w:tcW w:w="1797" w:type="dxa"/>
            <w:gridSpan w:val="2"/>
            <w:vAlign w:val="center"/>
          </w:tcPr>
          <w:p w14:paraId="5DCE3646" w14:textId="77777777" w:rsidR="005E6294" w:rsidRPr="005E6294" w:rsidRDefault="00000000">
            <w:pPr>
              <w:pStyle w:val="TableParagraph"/>
              <w:spacing w:line="360" w:lineRule="auto"/>
              <w:jc w:val="center"/>
              <w:rPr>
                <w:del w:id="1745" w:author="123" w:date="2025-03-27T18:46:00Z"/>
                <w:rFonts w:ascii="Times New Roman" w:eastAsia="仿宋_GB2312" w:hAnsi="Times New Roman" w:cs="Times New Roman" w:hint="eastAsia"/>
                <w:sz w:val="24"/>
                <w:szCs w:val="21"/>
                <w:lang w:val="en-US"/>
                <w:rPrChange w:id="1746" w:author="8" w:date="2025-03-28T10:34:00Z">
                  <w:rPr>
                    <w:del w:id="1747" w:author="123" w:date="2025-03-27T18:46:00Z"/>
                    <w:rFonts w:ascii="仿宋_GB2312" w:eastAsia="仿宋_GB2312" w:hAnsi="宋体" w:cs="Times New Roman" w:hint="eastAsia"/>
                    <w:sz w:val="24"/>
                    <w:szCs w:val="21"/>
                    <w:lang w:val="en-US"/>
                  </w:rPr>
                </w:rPrChange>
              </w:rPr>
            </w:pPr>
            <w:del w:id="1748" w:author="123" w:date="2025-03-27T18:46:00Z">
              <w:r>
                <w:rPr>
                  <w:rFonts w:ascii="Times New Roman" w:eastAsia="黑体" w:hAnsi="Times New Roman" w:cs="Times New Roman" w:hint="eastAsia"/>
                  <w:sz w:val="24"/>
                  <w:rPrChange w:id="1749" w:author="8" w:date="2025-03-28T10:34:00Z">
                    <w:rPr>
                      <w:rFonts w:ascii="黑体" w:eastAsia="黑体" w:hAnsi="黑体" w:cs="黑体" w:hint="eastAsia"/>
                      <w:sz w:val="24"/>
                    </w:rPr>
                  </w:rPrChange>
                </w:rPr>
                <w:delText>工作单位及部门</w:delText>
              </w:r>
            </w:del>
          </w:p>
        </w:tc>
        <w:tc>
          <w:tcPr>
            <w:tcW w:w="1797" w:type="dxa"/>
            <w:gridSpan w:val="2"/>
            <w:vAlign w:val="center"/>
          </w:tcPr>
          <w:p w14:paraId="6D2D911A" w14:textId="77777777" w:rsidR="005E6294" w:rsidRPr="005E6294" w:rsidRDefault="00000000">
            <w:pPr>
              <w:pStyle w:val="TableParagraph"/>
              <w:spacing w:line="360" w:lineRule="auto"/>
              <w:jc w:val="center"/>
              <w:rPr>
                <w:del w:id="1750" w:author="123" w:date="2025-03-27T18:46:00Z"/>
                <w:rFonts w:ascii="Times New Roman" w:eastAsia="仿宋_GB2312" w:hAnsi="Times New Roman" w:cs="Times New Roman" w:hint="eastAsia"/>
                <w:sz w:val="24"/>
                <w:szCs w:val="21"/>
                <w:lang w:val="en-US"/>
                <w:rPrChange w:id="1751" w:author="8" w:date="2025-03-28T10:34:00Z">
                  <w:rPr>
                    <w:del w:id="1752" w:author="123" w:date="2025-03-27T18:46:00Z"/>
                    <w:rFonts w:ascii="仿宋_GB2312" w:eastAsia="仿宋_GB2312" w:hAnsi="宋体" w:cs="Times New Roman" w:hint="eastAsia"/>
                    <w:sz w:val="24"/>
                    <w:szCs w:val="21"/>
                    <w:lang w:val="en-US"/>
                  </w:rPr>
                </w:rPrChange>
              </w:rPr>
            </w:pPr>
            <w:del w:id="1753" w:author="123" w:date="2025-03-27T18:46:00Z">
              <w:r>
                <w:rPr>
                  <w:rFonts w:ascii="Times New Roman" w:eastAsia="黑体" w:hAnsi="Times New Roman" w:cs="Times New Roman" w:hint="eastAsia"/>
                  <w:sz w:val="24"/>
                  <w:rPrChange w:id="1754" w:author="8" w:date="2025-03-28T10:34:00Z">
                    <w:rPr>
                      <w:rFonts w:ascii="黑体" w:eastAsia="黑体" w:hAnsi="黑体" w:cs="黑体" w:hint="eastAsia"/>
                      <w:sz w:val="24"/>
                    </w:rPr>
                  </w:rPrChange>
                </w:rPr>
                <w:delText>岗位</w:delText>
              </w:r>
              <w:r>
                <w:rPr>
                  <w:rFonts w:ascii="Times New Roman" w:eastAsia="黑体" w:hAnsi="Times New Roman" w:cs="Times New Roman" w:hint="eastAsia"/>
                  <w:sz w:val="24"/>
                  <w:rPrChange w:id="1755" w:author="8" w:date="2025-03-28T10:34:00Z">
                    <w:rPr>
                      <w:rFonts w:ascii="黑体" w:eastAsia="黑体" w:hAnsi="黑体" w:cs="黑体" w:hint="eastAsia"/>
                      <w:sz w:val="24"/>
                    </w:rPr>
                  </w:rPrChange>
                </w:rPr>
                <w:delText>/</w:delText>
              </w:r>
              <w:r>
                <w:rPr>
                  <w:rFonts w:ascii="Times New Roman" w:eastAsia="黑体" w:hAnsi="Times New Roman" w:cs="Times New Roman" w:hint="eastAsia"/>
                  <w:sz w:val="24"/>
                  <w:rPrChange w:id="1756" w:author="8" w:date="2025-03-28T10:34:00Z">
                    <w:rPr>
                      <w:rFonts w:ascii="黑体" w:eastAsia="黑体" w:hAnsi="黑体" w:cs="黑体" w:hint="eastAsia"/>
                      <w:sz w:val="24"/>
                    </w:rPr>
                  </w:rPrChange>
                </w:rPr>
                <w:delText>职务</w:delText>
              </w:r>
            </w:del>
          </w:p>
        </w:tc>
        <w:tc>
          <w:tcPr>
            <w:tcW w:w="1801" w:type="dxa"/>
            <w:vAlign w:val="center"/>
          </w:tcPr>
          <w:p w14:paraId="79DFC9FA" w14:textId="77777777" w:rsidR="005E6294" w:rsidRPr="005E6294" w:rsidRDefault="00000000">
            <w:pPr>
              <w:pStyle w:val="TableParagraph"/>
              <w:spacing w:line="360" w:lineRule="auto"/>
              <w:jc w:val="center"/>
              <w:rPr>
                <w:del w:id="1757" w:author="123" w:date="2025-03-27T18:46:00Z"/>
                <w:rFonts w:ascii="Times New Roman" w:eastAsia="仿宋_GB2312" w:hAnsi="Times New Roman" w:cs="Times New Roman" w:hint="eastAsia"/>
                <w:sz w:val="24"/>
                <w:szCs w:val="21"/>
                <w:lang w:val="en-US"/>
                <w:rPrChange w:id="1758" w:author="8" w:date="2025-03-28T10:34:00Z">
                  <w:rPr>
                    <w:del w:id="1759" w:author="123" w:date="2025-03-27T18:46:00Z"/>
                    <w:rFonts w:ascii="仿宋_GB2312" w:eastAsia="仿宋_GB2312" w:hAnsi="宋体" w:cs="Times New Roman" w:hint="eastAsia"/>
                    <w:sz w:val="24"/>
                    <w:szCs w:val="21"/>
                    <w:lang w:val="en-US"/>
                  </w:rPr>
                </w:rPrChange>
              </w:rPr>
            </w:pPr>
            <w:del w:id="1760" w:author="123" w:date="2025-03-27T18:46:00Z">
              <w:r>
                <w:rPr>
                  <w:rFonts w:ascii="Times New Roman" w:eastAsia="黑体" w:hAnsi="Times New Roman" w:cs="Times New Roman" w:hint="eastAsia"/>
                  <w:sz w:val="24"/>
                  <w:rPrChange w:id="1761" w:author="8" w:date="2025-03-28T10:34:00Z">
                    <w:rPr>
                      <w:rFonts w:ascii="黑体" w:eastAsia="黑体" w:hint="eastAsia"/>
                      <w:sz w:val="24"/>
                    </w:rPr>
                  </w:rPrChange>
                </w:rPr>
                <w:delText>亲属姓名</w:delText>
              </w:r>
            </w:del>
          </w:p>
        </w:tc>
      </w:tr>
      <w:tr w:rsidR="005E6294" w14:paraId="170D6A3B" w14:textId="77777777">
        <w:trPr>
          <w:trHeight w:val="513"/>
          <w:del w:id="1762" w:author="123" w:date="2025-03-27T18:46:00Z"/>
        </w:trPr>
        <w:tc>
          <w:tcPr>
            <w:tcW w:w="1797" w:type="dxa"/>
            <w:gridSpan w:val="2"/>
            <w:vAlign w:val="center"/>
          </w:tcPr>
          <w:p w14:paraId="4A3DFF7E" w14:textId="77777777" w:rsidR="005E6294" w:rsidRPr="005E6294" w:rsidRDefault="005E6294">
            <w:pPr>
              <w:pStyle w:val="TableText"/>
              <w:spacing w:before="24" w:line="219" w:lineRule="auto"/>
              <w:rPr>
                <w:del w:id="1763" w:author="123" w:date="2025-03-27T18:46:00Z"/>
                <w:rFonts w:ascii="Times New Roman" w:eastAsia="仿宋_GB2312" w:hAnsi="Times New Roman" w:cs="Times New Roman" w:hint="eastAsia"/>
                <w:szCs w:val="21"/>
                <w:lang w:eastAsia="zh-CN"/>
                <w:rPrChange w:id="1764" w:author="8" w:date="2025-03-28T10:34:00Z">
                  <w:rPr>
                    <w:del w:id="1765" w:author="123" w:date="2025-03-27T18:46:00Z"/>
                    <w:rFonts w:ascii="仿宋_GB2312" w:eastAsia="仿宋_GB2312" w:cs="Times New Roman" w:hint="eastAsia"/>
                    <w:szCs w:val="21"/>
                    <w:lang w:eastAsia="zh-CN"/>
                  </w:rPr>
                </w:rPrChange>
              </w:rPr>
            </w:pPr>
          </w:p>
        </w:tc>
        <w:tc>
          <w:tcPr>
            <w:tcW w:w="1797" w:type="dxa"/>
            <w:gridSpan w:val="3"/>
            <w:vAlign w:val="center"/>
          </w:tcPr>
          <w:p w14:paraId="61D39638" w14:textId="77777777" w:rsidR="005E6294" w:rsidRPr="005E6294" w:rsidRDefault="005E6294">
            <w:pPr>
              <w:pStyle w:val="TableText"/>
              <w:spacing w:before="24" w:line="219" w:lineRule="auto"/>
              <w:rPr>
                <w:del w:id="1766" w:author="123" w:date="2025-03-27T18:46:00Z"/>
                <w:rFonts w:ascii="Times New Roman" w:eastAsia="仿宋_GB2312" w:hAnsi="Times New Roman" w:cs="Times New Roman" w:hint="eastAsia"/>
                <w:szCs w:val="21"/>
                <w:lang w:eastAsia="zh-CN"/>
                <w:rPrChange w:id="1767" w:author="8" w:date="2025-03-28T10:34:00Z">
                  <w:rPr>
                    <w:del w:id="1768" w:author="123" w:date="2025-03-27T18:46:00Z"/>
                    <w:rFonts w:ascii="仿宋_GB2312" w:eastAsia="仿宋_GB2312" w:cs="Times New Roman" w:hint="eastAsia"/>
                    <w:szCs w:val="21"/>
                    <w:lang w:eastAsia="zh-CN"/>
                  </w:rPr>
                </w:rPrChange>
              </w:rPr>
            </w:pPr>
          </w:p>
        </w:tc>
        <w:tc>
          <w:tcPr>
            <w:tcW w:w="1797" w:type="dxa"/>
            <w:gridSpan w:val="2"/>
            <w:vAlign w:val="center"/>
          </w:tcPr>
          <w:p w14:paraId="5420643A" w14:textId="77777777" w:rsidR="005E6294" w:rsidRPr="005E6294" w:rsidRDefault="005E6294">
            <w:pPr>
              <w:pStyle w:val="TableText"/>
              <w:spacing w:before="24" w:line="219" w:lineRule="auto"/>
              <w:rPr>
                <w:del w:id="1769" w:author="123" w:date="2025-03-27T18:46:00Z"/>
                <w:rFonts w:ascii="Times New Roman" w:eastAsia="仿宋_GB2312" w:hAnsi="Times New Roman" w:cs="Times New Roman" w:hint="eastAsia"/>
                <w:szCs w:val="21"/>
                <w:lang w:eastAsia="zh-CN"/>
                <w:rPrChange w:id="1770" w:author="8" w:date="2025-03-28T10:34:00Z">
                  <w:rPr>
                    <w:del w:id="1771" w:author="123" w:date="2025-03-27T18:46:00Z"/>
                    <w:rFonts w:ascii="仿宋_GB2312" w:eastAsia="仿宋_GB2312" w:cs="Times New Roman" w:hint="eastAsia"/>
                    <w:szCs w:val="21"/>
                    <w:lang w:eastAsia="zh-CN"/>
                  </w:rPr>
                </w:rPrChange>
              </w:rPr>
            </w:pPr>
          </w:p>
        </w:tc>
        <w:tc>
          <w:tcPr>
            <w:tcW w:w="1797" w:type="dxa"/>
            <w:gridSpan w:val="2"/>
            <w:vAlign w:val="center"/>
          </w:tcPr>
          <w:p w14:paraId="40B93880" w14:textId="77777777" w:rsidR="005E6294" w:rsidRPr="005E6294" w:rsidRDefault="005E6294">
            <w:pPr>
              <w:pStyle w:val="TableText"/>
              <w:spacing w:before="24" w:line="219" w:lineRule="auto"/>
              <w:rPr>
                <w:del w:id="1772" w:author="123" w:date="2025-03-27T18:46:00Z"/>
                <w:rFonts w:ascii="Times New Roman" w:eastAsia="仿宋_GB2312" w:hAnsi="Times New Roman" w:cs="Times New Roman" w:hint="eastAsia"/>
                <w:szCs w:val="21"/>
                <w:lang w:eastAsia="zh-CN"/>
                <w:rPrChange w:id="1773" w:author="8" w:date="2025-03-28T10:34:00Z">
                  <w:rPr>
                    <w:del w:id="1774" w:author="123" w:date="2025-03-27T18:46:00Z"/>
                    <w:rFonts w:ascii="仿宋_GB2312" w:eastAsia="仿宋_GB2312" w:cs="Times New Roman" w:hint="eastAsia"/>
                    <w:szCs w:val="21"/>
                    <w:lang w:eastAsia="zh-CN"/>
                  </w:rPr>
                </w:rPrChange>
              </w:rPr>
            </w:pPr>
          </w:p>
        </w:tc>
        <w:tc>
          <w:tcPr>
            <w:tcW w:w="1801" w:type="dxa"/>
            <w:vAlign w:val="center"/>
          </w:tcPr>
          <w:p w14:paraId="6C2653C3" w14:textId="77777777" w:rsidR="005E6294" w:rsidRPr="005E6294" w:rsidRDefault="005E6294">
            <w:pPr>
              <w:pStyle w:val="TableText"/>
              <w:spacing w:before="24" w:line="219" w:lineRule="auto"/>
              <w:rPr>
                <w:del w:id="1775" w:author="123" w:date="2025-03-27T18:46:00Z"/>
                <w:rFonts w:ascii="Times New Roman" w:eastAsia="仿宋_GB2312" w:hAnsi="Times New Roman" w:cs="Times New Roman" w:hint="eastAsia"/>
                <w:szCs w:val="21"/>
                <w:lang w:eastAsia="zh-CN"/>
                <w:rPrChange w:id="1776" w:author="8" w:date="2025-03-28T10:34:00Z">
                  <w:rPr>
                    <w:del w:id="1777" w:author="123" w:date="2025-03-27T18:46:00Z"/>
                    <w:rFonts w:ascii="仿宋_GB2312" w:eastAsia="仿宋_GB2312" w:cs="Times New Roman" w:hint="eastAsia"/>
                    <w:szCs w:val="21"/>
                    <w:lang w:eastAsia="zh-CN"/>
                  </w:rPr>
                </w:rPrChange>
              </w:rPr>
            </w:pPr>
          </w:p>
        </w:tc>
      </w:tr>
      <w:bookmarkEnd w:id="1737"/>
      <w:tr w:rsidR="005E6294" w14:paraId="745363A3" w14:textId="77777777">
        <w:trPr>
          <w:trHeight w:val="2473"/>
          <w:del w:id="1778" w:author="123" w:date="2025-03-27T18:46:00Z"/>
        </w:trPr>
        <w:tc>
          <w:tcPr>
            <w:tcW w:w="959" w:type="dxa"/>
            <w:vAlign w:val="center"/>
          </w:tcPr>
          <w:p w14:paraId="2CBB7F83" w14:textId="77777777" w:rsidR="005E6294" w:rsidRPr="005E6294" w:rsidRDefault="00000000">
            <w:pPr>
              <w:pStyle w:val="TableText"/>
              <w:spacing w:before="85" w:line="230" w:lineRule="auto"/>
              <w:jc w:val="center"/>
              <w:rPr>
                <w:del w:id="1779" w:author="123" w:date="2025-03-27T18:46:00Z"/>
                <w:rFonts w:ascii="Times New Roman" w:hAnsi="Times New Roman" w:cs="Times New Roman" w:hint="eastAsia"/>
                <w:sz w:val="22"/>
                <w:szCs w:val="22"/>
                <w:lang w:eastAsia="zh-CN"/>
                <w:rPrChange w:id="1780" w:author="8" w:date="2025-03-28T10:34:00Z">
                  <w:rPr>
                    <w:del w:id="1781" w:author="123" w:date="2025-03-27T18:46:00Z"/>
                    <w:rFonts w:hint="eastAsia"/>
                    <w:sz w:val="22"/>
                    <w:szCs w:val="22"/>
                    <w:lang w:eastAsia="zh-CN"/>
                  </w:rPr>
                </w:rPrChange>
              </w:rPr>
            </w:pPr>
            <w:del w:id="1782" w:author="123" w:date="2025-03-27T18:46:00Z">
              <w:r>
                <w:rPr>
                  <w:rFonts w:ascii="Times New Roman" w:eastAsia="黑体" w:hAnsi="Times New Roman" w:cs="Times New Roman" w:hint="eastAsia"/>
                  <w:spacing w:val="18"/>
                  <w:rPrChange w:id="1783" w:author="8" w:date="2025-03-28T10:34:00Z">
                    <w:rPr>
                      <w:rFonts w:ascii="黑体" w:eastAsia="黑体" w:hAnsi="黑体" w:cs="黑体" w:hint="eastAsia"/>
                      <w:spacing w:val="18"/>
                    </w:rPr>
                  </w:rPrChange>
                </w:rPr>
                <w:delText>所在单位意见</w:delText>
              </w:r>
            </w:del>
          </w:p>
        </w:tc>
        <w:tc>
          <w:tcPr>
            <w:tcW w:w="8030" w:type="dxa"/>
            <w:gridSpan w:val="9"/>
          </w:tcPr>
          <w:p w14:paraId="06DAEF5F" w14:textId="77777777" w:rsidR="005E6294" w:rsidRPr="005E6294" w:rsidRDefault="005E6294">
            <w:pPr>
              <w:spacing w:line="297" w:lineRule="auto"/>
              <w:rPr>
                <w:del w:id="1784" w:author="123" w:date="2025-03-27T18:46:00Z"/>
                <w:rFonts w:ascii="Times New Roman" w:hAnsi="Times New Roman" w:cs="Times New Roman" w:hint="eastAsia"/>
                <w:sz w:val="24"/>
                <w:rPrChange w:id="1785" w:author="8" w:date="2025-03-28T10:34:00Z">
                  <w:rPr>
                    <w:del w:id="1786" w:author="123" w:date="2025-03-27T18:46:00Z"/>
                    <w:rFonts w:asciiTheme="minorEastAsia" w:hAnsiTheme="minorEastAsia" w:cstheme="minorEastAsia" w:hint="eastAsia"/>
                    <w:sz w:val="24"/>
                  </w:rPr>
                </w:rPrChange>
              </w:rPr>
            </w:pPr>
          </w:p>
          <w:p w14:paraId="5A19CF79" w14:textId="77777777" w:rsidR="005E6294" w:rsidRPr="005E6294" w:rsidRDefault="005E6294">
            <w:pPr>
              <w:spacing w:line="298" w:lineRule="auto"/>
              <w:rPr>
                <w:del w:id="1787" w:author="123" w:date="2025-03-27T18:46:00Z"/>
                <w:rFonts w:ascii="Times New Roman" w:hAnsi="Times New Roman" w:cs="Times New Roman" w:hint="eastAsia"/>
                <w:sz w:val="24"/>
                <w:rPrChange w:id="1788" w:author="8" w:date="2025-03-28T10:34:00Z">
                  <w:rPr>
                    <w:del w:id="1789" w:author="123" w:date="2025-03-27T18:46:00Z"/>
                    <w:rFonts w:asciiTheme="minorEastAsia" w:hAnsiTheme="minorEastAsia" w:cstheme="minorEastAsia" w:hint="eastAsia"/>
                    <w:sz w:val="24"/>
                  </w:rPr>
                </w:rPrChange>
              </w:rPr>
            </w:pPr>
          </w:p>
          <w:p w14:paraId="6C0B19E6" w14:textId="77777777" w:rsidR="005E6294" w:rsidRPr="005E6294" w:rsidRDefault="00000000">
            <w:pPr>
              <w:pStyle w:val="TableText"/>
              <w:spacing w:before="85" w:line="334" w:lineRule="auto"/>
              <w:ind w:right="774" w:firstLineChars="1400" w:firstLine="3388"/>
              <w:rPr>
                <w:del w:id="1790" w:author="123" w:date="2025-03-27T18:46:00Z"/>
                <w:rFonts w:ascii="Times New Roman" w:eastAsiaTheme="minorEastAsia" w:hAnsi="Times New Roman" w:cs="Times New Roman" w:hint="eastAsia"/>
                <w:spacing w:val="9"/>
                <w:lang w:eastAsia="zh-CN"/>
                <w:rPrChange w:id="1791" w:author="8" w:date="2025-03-28T10:34:00Z">
                  <w:rPr>
                    <w:del w:id="1792" w:author="123" w:date="2025-03-27T18:46:00Z"/>
                    <w:rFonts w:asciiTheme="minorEastAsia" w:eastAsiaTheme="minorEastAsia" w:hAnsiTheme="minorEastAsia" w:cstheme="minorEastAsia" w:hint="eastAsia"/>
                    <w:spacing w:val="9"/>
                    <w:lang w:eastAsia="zh-CN"/>
                  </w:rPr>
                </w:rPrChange>
              </w:rPr>
            </w:pPr>
            <w:del w:id="1793" w:author="123" w:date="2025-03-27T18:46:00Z">
              <w:r>
                <w:rPr>
                  <w:rFonts w:ascii="Times New Roman" w:hAnsi="Times New Roman" w:cs="Times New Roman" w:hint="eastAsia"/>
                  <w:spacing w:val="1"/>
                  <w:rPrChange w:id="1794" w:author="8" w:date="2025-03-28T10:34:00Z">
                    <w:rPr>
                      <w:rFonts w:asciiTheme="minorEastAsia" w:hAnsiTheme="minorEastAsia" w:cstheme="minorEastAsia" w:hint="eastAsia"/>
                      <w:spacing w:val="1"/>
                    </w:rPr>
                  </w:rPrChange>
                </w:rPr>
                <w:delText>单位主要负责人</w:delText>
              </w:r>
              <w:r>
                <w:rPr>
                  <w:rFonts w:ascii="Times New Roman" w:hAnsi="Times New Roman" w:cs="Times New Roman" w:hint="eastAsia"/>
                  <w:spacing w:val="1"/>
                  <w:rPrChange w:id="1795" w:author="8" w:date="2025-03-28T10:34:00Z">
                    <w:rPr>
                      <w:rFonts w:asciiTheme="minorEastAsia" w:hAnsiTheme="minorEastAsia" w:cstheme="minorEastAsia" w:hint="eastAsia"/>
                      <w:spacing w:val="1"/>
                    </w:rPr>
                  </w:rPrChange>
                </w:rPr>
                <w:delText>(</w:delText>
              </w:r>
              <w:r>
                <w:rPr>
                  <w:rFonts w:ascii="Times New Roman" w:hAnsi="Times New Roman" w:cs="Times New Roman" w:hint="eastAsia"/>
                  <w:spacing w:val="1"/>
                  <w:rPrChange w:id="1796" w:author="8" w:date="2025-03-28T10:34:00Z">
                    <w:rPr>
                      <w:rFonts w:asciiTheme="minorEastAsia" w:hAnsiTheme="minorEastAsia" w:cstheme="minorEastAsia" w:hint="eastAsia"/>
                      <w:spacing w:val="1"/>
                    </w:rPr>
                  </w:rPrChange>
                </w:rPr>
                <w:delText>签名</w:delText>
              </w:r>
              <w:r>
                <w:rPr>
                  <w:rFonts w:ascii="Times New Roman" w:hAnsi="Times New Roman" w:cs="Times New Roman" w:hint="eastAsia"/>
                  <w:spacing w:val="1"/>
                  <w:rPrChange w:id="1797" w:author="8" w:date="2025-03-28T10:34:00Z">
                    <w:rPr>
                      <w:rFonts w:asciiTheme="minorEastAsia" w:hAnsiTheme="minorEastAsia" w:cstheme="minorEastAsia" w:hint="eastAsia"/>
                      <w:spacing w:val="1"/>
                    </w:rPr>
                  </w:rPrChange>
                </w:rPr>
                <w:delText>):</w:delText>
              </w:r>
              <w:r>
                <w:rPr>
                  <w:rFonts w:ascii="Times New Roman" w:hAnsi="Times New Roman" w:cs="Times New Roman" w:hint="eastAsia"/>
                  <w:rPrChange w:id="1798" w:author="8" w:date="2025-03-28T10:34:00Z">
                    <w:rPr>
                      <w:rFonts w:asciiTheme="minorEastAsia" w:hAnsiTheme="minorEastAsia" w:cstheme="minorEastAsia" w:hint="eastAsia"/>
                    </w:rPr>
                  </w:rPrChange>
                </w:rPr>
                <w:delText xml:space="preserve"> </w:delText>
              </w:r>
              <w:r>
                <w:rPr>
                  <w:rFonts w:ascii="Times New Roman" w:hAnsi="Times New Roman" w:cs="Times New Roman" w:hint="eastAsia"/>
                  <w:spacing w:val="9"/>
                  <w:rPrChange w:id="1799" w:author="8" w:date="2025-03-28T10:34:00Z">
                    <w:rPr>
                      <w:rFonts w:asciiTheme="minorEastAsia" w:hAnsiTheme="minorEastAsia" w:cstheme="minorEastAsia" w:hint="eastAsia"/>
                      <w:spacing w:val="9"/>
                    </w:rPr>
                  </w:rPrChange>
                </w:rPr>
                <w:delText>(</w:delText>
              </w:r>
              <w:r>
                <w:rPr>
                  <w:rFonts w:ascii="Times New Roman" w:hAnsi="Times New Roman" w:cs="Times New Roman" w:hint="eastAsia"/>
                  <w:spacing w:val="9"/>
                  <w:rPrChange w:id="1800" w:author="8" w:date="2025-03-28T10:34:00Z">
                    <w:rPr>
                      <w:rFonts w:asciiTheme="minorEastAsia" w:hAnsiTheme="minorEastAsia" w:cstheme="minorEastAsia" w:hint="eastAsia"/>
                      <w:spacing w:val="9"/>
                    </w:rPr>
                  </w:rPrChange>
                </w:rPr>
                <w:delText>公章</w:delText>
              </w:r>
              <w:r>
                <w:rPr>
                  <w:rFonts w:ascii="Times New Roman" w:hAnsi="Times New Roman" w:cs="Times New Roman" w:hint="eastAsia"/>
                  <w:spacing w:val="9"/>
                  <w:rPrChange w:id="1801" w:author="8" w:date="2025-03-28T10:34:00Z">
                    <w:rPr>
                      <w:rFonts w:asciiTheme="minorEastAsia" w:hAnsiTheme="minorEastAsia" w:cstheme="minorEastAsia" w:hint="eastAsia"/>
                      <w:spacing w:val="9"/>
                    </w:rPr>
                  </w:rPrChange>
                </w:rPr>
                <w:delText>)</w:delText>
              </w:r>
            </w:del>
          </w:p>
          <w:p w14:paraId="26CE1450" w14:textId="77777777" w:rsidR="005E6294" w:rsidRPr="005E6294" w:rsidRDefault="00000000">
            <w:pPr>
              <w:pStyle w:val="TableText"/>
              <w:spacing w:before="85" w:line="334" w:lineRule="auto"/>
              <w:ind w:right="774"/>
              <w:rPr>
                <w:del w:id="1802" w:author="123" w:date="2025-03-27T18:46:00Z"/>
                <w:rFonts w:ascii="Times New Roman" w:eastAsia="仿宋_GB2312" w:hAnsi="Times New Roman" w:cs="Times New Roman" w:hint="eastAsia"/>
                <w:spacing w:val="9"/>
                <w:lang w:eastAsia="zh-CN"/>
                <w:rPrChange w:id="1803" w:author="8" w:date="2025-03-28T10:34:00Z">
                  <w:rPr>
                    <w:del w:id="1804" w:author="123" w:date="2025-03-27T18:46:00Z"/>
                    <w:rFonts w:ascii="仿宋_GB2312" w:eastAsia="仿宋_GB2312" w:hAnsi="仿宋_GB2312" w:cs="仿宋_GB2312" w:hint="eastAsia"/>
                    <w:spacing w:val="9"/>
                    <w:lang w:eastAsia="zh-CN"/>
                  </w:rPr>
                </w:rPrChange>
              </w:rPr>
            </w:pPr>
            <w:del w:id="1805" w:author="123" w:date="2025-03-27T18:46:00Z">
              <w:r>
                <w:rPr>
                  <w:rFonts w:ascii="Times New Roman" w:eastAsia="仿宋_GB2312" w:hAnsi="Times New Roman" w:cs="Times New Roman" w:hint="eastAsia"/>
                  <w:spacing w:val="9"/>
                  <w:rPrChange w:id="1806" w:author="8" w:date="2025-03-28T10:34:00Z">
                    <w:rPr>
                      <w:rFonts w:ascii="仿宋_GB2312" w:eastAsia="仿宋_GB2312" w:hAnsi="仿宋_GB2312" w:cs="仿宋_GB2312" w:hint="eastAsia"/>
                      <w:spacing w:val="9"/>
                    </w:rPr>
                  </w:rPrChange>
                </w:rPr>
                <w:delText>(</w:delText>
              </w:r>
              <w:r>
                <w:rPr>
                  <w:rFonts w:ascii="Times New Roman" w:eastAsia="仿宋_GB2312" w:hAnsi="Times New Roman" w:cs="Times New Roman" w:hint="eastAsia"/>
                  <w:spacing w:val="9"/>
                  <w:rPrChange w:id="1807" w:author="8" w:date="2025-03-28T10:34:00Z">
                    <w:rPr>
                      <w:rFonts w:ascii="仿宋_GB2312" w:eastAsia="仿宋_GB2312" w:hAnsi="仿宋_GB2312" w:cs="仿宋_GB2312" w:hint="eastAsia"/>
                      <w:spacing w:val="9"/>
                    </w:rPr>
                  </w:rPrChange>
                </w:rPr>
                <w:delText>蜀道集团总部员工由部门负责人签字，盖部门章</w:delText>
              </w:r>
              <w:r>
                <w:rPr>
                  <w:rFonts w:ascii="Times New Roman" w:eastAsia="仿宋_GB2312" w:hAnsi="Times New Roman" w:cs="Times New Roman" w:hint="eastAsia"/>
                  <w:spacing w:val="9"/>
                  <w:rPrChange w:id="1808" w:author="8" w:date="2025-03-28T10:34:00Z">
                    <w:rPr>
                      <w:rFonts w:ascii="仿宋_GB2312" w:eastAsia="仿宋_GB2312" w:hAnsi="仿宋_GB2312" w:cs="仿宋_GB2312" w:hint="eastAsia"/>
                      <w:spacing w:val="9"/>
                    </w:rPr>
                  </w:rPrChange>
                </w:rPr>
                <w:delText>)</w:delText>
              </w:r>
            </w:del>
          </w:p>
          <w:p w14:paraId="7527A289" w14:textId="77777777" w:rsidR="005E6294" w:rsidRPr="005E6294" w:rsidRDefault="00000000">
            <w:pPr>
              <w:pStyle w:val="TableText"/>
              <w:spacing w:before="24" w:line="219" w:lineRule="auto"/>
              <w:ind w:left="5131"/>
              <w:rPr>
                <w:del w:id="1809" w:author="123" w:date="2025-03-27T18:46:00Z"/>
                <w:rFonts w:ascii="Times New Roman" w:hAnsi="Times New Roman" w:cs="Times New Roman" w:hint="eastAsia"/>
                <w:sz w:val="26"/>
                <w:szCs w:val="26"/>
                <w:rPrChange w:id="1810" w:author="8" w:date="2025-03-28T10:34:00Z">
                  <w:rPr>
                    <w:del w:id="1811" w:author="123" w:date="2025-03-27T18:46:00Z"/>
                    <w:rFonts w:hint="eastAsia"/>
                    <w:sz w:val="26"/>
                    <w:szCs w:val="26"/>
                  </w:rPr>
                </w:rPrChange>
              </w:rPr>
            </w:pPr>
            <w:del w:id="1812" w:author="123" w:date="2025-03-27T18:46:00Z">
              <w:r>
                <w:rPr>
                  <w:rFonts w:ascii="Times New Roman" w:hAnsi="Times New Roman" w:cs="Times New Roman" w:hint="eastAsia"/>
                  <w:spacing w:val="-10"/>
                  <w:rPrChange w:id="1813" w:author="8" w:date="2025-03-28T10:34:00Z">
                    <w:rPr>
                      <w:rFonts w:asciiTheme="minorEastAsia" w:hAnsiTheme="minorEastAsia" w:cstheme="minorEastAsia" w:hint="eastAsia"/>
                      <w:spacing w:val="-10"/>
                    </w:rPr>
                  </w:rPrChange>
                </w:rPr>
                <w:delText>年</w:delText>
              </w:r>
              <w:r>
                <w:rPr>
                  <w:rFonts w:ascii="Times New Roman" w:hAnsi="Times New Roman" w:cs="Times New Roman" w:hint="eastAsia"/>
                  <w:spacing w:val="11"/>
                  <w:rPrChange w:id="1814" w:author="8" w:date="2025-03-28T10:34:00Z">
                    <w:rPr>
                      <w:rFonts w:asciiTheme="minorEastAsia" w:hAnsiTheme="minorEastAsia" w:cstheme="minorEastAsia" w:hint="eastAsia"/>
                      <w:spacing w:val="11"/>
                    </w:rPr>
                  </w:rPrChange>
                </w:rPr>
                <w:delText xml:space="preserve">    </w:delText>
              </w:r>
              <w:r>
                <w:rPr>
                  <w:rFonts w:ascii="Times New Roman" w:hAnsi="Times New Roman" w:cs="Times New Roman" w:hint="eastAsia"/>
                  <w:spacing w:val="-10"/>
                  <w:rPrChange w:id="1815" w:author="8" w:date="2025-03-28T10:34:00Z">
                    <w:rPr>
                      <w:rFonts w:asciiTheme="minorEastAsia" w:hAnsiTheme="minorEastAsia" w:cstheme="minorEastAsia" w:hint="eastAsia"/>
                      <w:spacing w:val="-10"/>
                    </w:rPr>
                  </w:rPrChange>
                </w:rPr>
                <w:delText>月</w:delText>
              </w:r>
              <w:r>
                <w:rPr>
                  <w:rFonts w:ascii="Times New Roman" w:hAnsi="Times New Roman" w:cs="Times New Roman" w:hint="eastAsia"/>
                  <w:spacing w:val="21"/>
                  <w:rPrChange w:id="1816" w:author="8" w:date="2025-03-28T10:34:00Z">
                    <w:rPr>
                      <w:rFonts w:asciiTheme="minorEastAsia" w:hAnsiTheme="minorEastAsia" w:cstheme="minorEastAsia" w:hint="eastAsia"/>
                      <w:spacing w:val="21"/>
                    </w:rPr>
                  </w:rPrChange>
                </w:rPr>
                <w:delText xml:space="preserve">    </w:delText>
              </w:r>
              <w:r>
                <w:rPr>
                  <w:rFonts w:ascii="Times New Roman" w:hAnsi="Times New Roman" w:cs="Times New Roman" w:hint="eastAsia"/>
                  <w:spacing w:val="-10"/>
                  <w:rPrChange w:id="1817" w:author="8" w:date="2025-03-28T10:34:00Z">
                    <w:rPr>
                      <w:rFonts w:asciiTheme="minorEastAsia" w:hAnsiTheme="minorEastAsia" w:cstheme="minorEastAsia" w:hint="eastAsia"/>
                      <w:spacing w:val="-10"/>
                    </w:rPr>
                  </w:rPrChange>
                </w:rPr>
                <w:delText>日</w:delText>
              </w:r>
            </w:del>
          </w:p>
        </w:tc>
      </w:tr>
    </w:tbl>
    <w:p w14:paraId="55ACEDDA" w14:textId="77777777" w:rsidR="005E6294" w:rsidRPr="005E6294" w:rsidRDefault="00000000">
      <w:pPr>
        <w:spacing w:line="360" w:lineRule="exact"/>
        <w:rPr>
          <w:del w:id="1818" w:author="123" w:date="2025-03-27T18:46:00Z"/>
          <w:rFonts w:ascii="Times New Roman" w:eastAsia="仿宋_GB2312" w:hAnsi="Times New Roman" w:cs="Times New Roman" w:hint="eastAsia"/>
          <w:sz w:val="24"/>
          <w:rPrChange w:id="1819" w:author="8" w:date="2025-03-28T10:34:00Z">
            <w:rPr>
              <w:del w:id="1820" w:author="123" w:date="2025-03-27T18:46:00Z"/>
              <w:rFonts w:ascii="仿宋_GB2312" w:eastAsia="仿宋_GB2312" w:hAnsi="仿宋_GB2312" w:cs="仿宋_GB2312" w:hint="eastAsia"/>
              <w:sz w:val="24"/>
            </w:rPr>
          </w:rPrChange>
        </w:rPr>
      </w:pPr>
      <w:del w:id="1821" w:author="123" w:date="2025-03-27T18:46:00Z">
        <w:r>
          <w:rPr>
            <w:rFonts w:ascii="Times New Roman" w:eastAsia="仿宋_GB2312" w:hAnsi="Times New Roman" w:cs="Times New Roman" w:hint="eastAsia"/>
            <w:spacing w:val="-7"/>
            <w:sz w:val="24"/>
            <w:rPrChange w:id="1822" w:author="8" w:date="2025-03-28T10:34:00Z">
              <w:rPr>
                <w:rFonts w:ascii="仿宋_GB2312" w:eastAsia="仿宋_GB2312" w:hAnsi="仿宋_GB2312" w:cs="仿宋_GB2312" w:hint="eastAsia"/>
                <w:spacing w:val="-7"/>
                <w:sz w:val="24"/>
              </w:rPr>
            </w:rPrChange>
          </w:rPr>
          <w:delText>本人郑重承诺：</w:delText>
        </w:r>
      </w:del>
    </w:p>
    <w:p w14:paraId="494E3F61" w14:textId="77777777" w:rsidR="005E6294" w:rsidRPr="005E6294" w:rsidRDefault="00000000">
      <w:pPr>
        <w:spacing w:line="360" w:lineRule="exact"/>
        <w:ind w:left="278" w:firstLine="510"/>
        <w:rPr>
          <w:del w:id="1823" w:author="123" w:date="2025-03-27T18:46:00Z"/>
          <w:rFonts w:ascii="Times New Roman" w:eastAsia="仿宋_GB2312" w:hAnsi="Times New Roman" w:cs="Times New Roman" w:hint="eastAsia"/>
          <w:spacing w:val="-11"/>
          <w:sz w:val="24"/>
          <w:rPrChange w:id="1824" w:author="8" w:date="2025-03-28T10:34:00Z">
            <w:rPr>
              <w:del w:id="1825" w:author="123" w:date="2025-03-27T18:46:00Z"/>
              <w:rFonts w:ascii="仿宋_GB2312" w:eastAsia="仿宋_GB2312" w:hAnsi="仿宋_GB2312" w:cs="仿宋_GB2312" w:hint="eastAsia"/>
              <w:spacing w:val="-11"/>
              <w:sz w:val="24"/>
            </w:rPr>
          </w:rPrChange>
        </w:rPr>
      </w:pPr>
      <w:del w:id="1826" w:author="123" w:date="2025-03-27T18:46:00Z">
        <w:r>
          <w:rPr>
            <w:rFonts w:ascii="Times New Roman" w:eastAsia="仿宋_GB2312" w:hAnsi="Times New Roman" w:cs="Times New Roman" w:hint="eastAsia"/>
            <w:spacing w:val="-5"/>
            <w:sz w:val="24"/>
            <w:rPrChange w:id="1827" w:author="8" w:date="2025-03-28T10:34:00Z">
              <w:rPr>
                <w:rFonts w:ascii="仿宋_GB2312" w:eastAsia="仿宋_GB2312" w:hAnsi="仿宋_GB2312" w:cs="仿宋_GB2312" w:hint="eastAsia"/>
                <w:spacing w:val="-5"/>
                <w:sz w:val="24"/>
              </w:rPr>
            </w:rPrChange>
          </w:rPr>
          <w:delText>所填报的个人信息和材料均真实、准确、有效，如有伪造等弄虚作假行为，自愿</w:delText>
        </w:r>
        <w:r>
          <w:rPr>
            <w:rFonts w:ascii="Times New Roman" w:eastAsia="仿宋_GB2312" w:hAnsi="Times New Roman" w:cs="Times New Roman" w:hint="eastAsia"/>
            <w:spacing w:val="-4"/>
            <w:sz w:val="24"/>
            <w:rPrChange w:id="1828" w:author="8" w:date="2025-03-28T10:34:00Z">
              <w:rPr>
                <w:rFonts w:ascii="仿宋_GB2312" w:eastAsia="仿宋_GB2312" w:hAnsi="仿宋_GB2312" w:cs="仿宋_GB2312" w:hint="eastAsia"/>
                <w:spacing w:val="-4"/>
                <w:sz w:val="24"/>
              </w:rPr>
            </w:rPrChange>
          </w:rPr>
          <w:delText>按有关规定接受处理；不存在接受组织调查、约谈、</w:delText>
        </w:r>
        <w:r>
          <w:rPr>
            <w:rFonts w:ascii="Times New Roman" w:eastAsia="仿宋_GB2312" w:hAnsi="Times New Roman" w:cs="Times New Roman" w:hint="eastAsia"/>
            <w:spacing w:val="-5"/>
            <w:sz w:val="24"/>
            <w:rPrChange w:id="1829" w:author="8" w:date="2025-03-28T10:34:00Z">
              <w:rPr>
                <w:rFonts w:ascii="仿宋_GB2312" w:eastAsia="仿宋_GB2312" w:hAnsi="仿宋_GB2312" w:cs="仿宋_GB2312" w:hint="eastAsia"/>
                <w:spacing w:val="-5"/>
                <w:sz w:val="24"/>
              </w:rPr>
            </w:rPrChange>
          </w:rPr>
          <w:delText>函询等，或受到诫勉、组织处理</w:delText>
        </w:r>
        <w:r>
          <w:rPr>
            <w:rFonts w:ascii="Times New Roman" w:eastAsia="仿宋_GB2312" w:hAnsi="Times New Roman" w:cs="Times New Roman" w:hint="eastAsia"/>
            <w:spacing w:val="-4"/>
            <w:sz w:val="24"/>
            <w:rPrChange w:id="1830" w:author="8" w:date="2025-03-28T10:34:00Z">
              <w:rPr>
                <w:rFonts w:ascii="仿宋_GB2312" w:eastAsia="仿宋_GB2312" w:hAnsi="仿宋_GB2312" w:cs="仿宋_GB2312" w:hint="eastAsia"/>
                <w:spacing w:val="-4"/>
                <w:sz w:val="24"/>
              </w:rPr>
            </w:rPrChange>
          </w:rPr>
          <w:delText>或者党纪政务处分等影响期未满的情况；不存在违反领导干</w:delText>
        </w:r>
        <w:r>
          <w:rPr>
            <w:rFonts w:ascii="Times New Roman" w:eastAsia="仿宋_GB2312" w:hAnsi="Times New Roman" w:cs="Times New Roman" w:hint="eastAsia"/>
            <w:spacing w:val="-5"/>
            <w:sz w:val="24"/>
            <w:rPrChange w:id="1831" w:author="8" w:date="2025-03-28T10:34:00Z">
              <w:rPr>
                <w:rFonts w:ascii="仿宋_GB2312" w:eastAsia="仿宋_GB2312" w:hAnsi="仿宋_GB2312" w:cs="仿宋_GB2312" w:hint="eastAsia"/>
                <w:spacing w:val="-5"/>
                <w:sz w:val="24"/>
              </w:rPr>
            </w:rPrChange>
          </w:rPr>
          <w:delText>部任职回避制度有关规定</w:delText>
        </w:r>
        <w:r>
          <w:rPr>
            <w:rFonts w:ascii="Times New Roman" w:eastAsia="仿宋_GB2312" w:hAnsi="Times New Roman" w:cs="Times New Roman" w:hint="eastAsia"/>
            <w:spacing w:val="-11"/>
            <w:sz w:val="24"/>
            <w:rPrChange w:id="1832" w:author="8" w:date="2025-03-28T10:34:00Z">
              <w:rPr>
                <w:rFonts w:ascii="仿宋_GB2312" w:eastAsia="仿宋_GB2312" w:hAnsi="仿宋_GB2312" w:cs="仿宋_GB2312" w:hint="eastAsia"/>
                <w:spacing w:val="-11"/>
                <w:sz w:val="24"/>
              </w:rPr>
            </w:rPrChange>
          </w:rPr>
          <w:delText>的情况。</w:delText>
        </w:r>
      </w:del>
    </w:p>
    <w:p w14:paraId="1C627DA1" w14:textId="77777777" w:rsidR="005E6294" w:rsidRPr="005E6294" w:rsidRDefault="005E6294">
      <w:pPr>
        <w:pStyle w:val="2"/>
        <w:rPr>
          <w:del w:id="1833" w:author="123" w:date="2025-03-27T18:46:00Z"/>
          <w:rFonts w:ascii="Times New Roman" w:hAnsi="Times New Roman"/>
          <w:rPrChange w:id="1834" w:author="8" w:date="2025-03-28T10:34:00Z">
            <w:rPr>
              <w:del w:id="1835" w:author="123" w:date="2025-03-27T18:46:00Z"/>
            </w:rPr>
          </w:rPrChange>
        </w:rPr>
      </w:pPr>
    </w:p>
    <w:p w14:paraId="4D4E10CB" w14:textId="77777777" w:rsidR="005E6294" w:rsidRPr="005E6294" w:rsidRDefault="00000000">
      <w:pPr>
        <w:spacing w:line="360" w:lineRule="exact"/>
        <w:ind w:firstLineChars="100" w:firstLine="234"/>
        <w:rPr>
          <w:del w:id="1836" w:author="123" w:date="2025-03-27T18:46:00Z"/>
          <w:rFonts w:ascii="Times New Roman" w:eastAsia="仿宋_GB2312" w:hAnsi="Times New Roman" w:cs="Times New Roman" w:hint="eastAsia"/>
          <w:b/>
          <w:bCs/>
          <w:spacing w:val="24"/>
          <w:sz w:val="24"/>
          <w:rPrChange w:id="1837" w:author="8" w:date="2025-03-28T10:34:00Z">
            <w:rPr>
              <w:del w:id="1838" w:author="123" w:date="2025-03-27T18:46:00Z"/>
              <w:rFonts w:ascii="仿宋_GB2312" w:eastAsia="仿宋_GB2312" w:hAnsi="仿宋_GB2312" w:cs="仿宋_GB2312" w:hint="eastAsia"/>
              <w:b/>
              <w:bCs/>
              <w:spacing w:val="24"/>
              <w:sz w:val="24"/>
            </w:rPr>
          </w:rPrChange>
        </w:rPr>
      </w:pPr>
      <w:del w:id="1839" w:author="123" w:date="2025-03-27T18:46:00Z">
        <w:r>
          <w:rPr>
            <w:rFonts w:ascii="Times New Roman" w:eastAsia="仿宋_GB2312" w:hAnsi="Times New Roman" w:cs="Times New Roman" w:hint="eastAsia"/>
            <w:spacing w:val="-3"/>
            <w:sz w:val="24"/>
            <w:rPrChange w:id="1840" w:author="8" w:date="2025-03-28T10:34:00Z">
              <w:rPr>
                <w:rFonts w:ascii="仿宋_GB2312" w:eastAsia="仿宋_GB2312" w:hAnsi="仿宋_GB2312" w:cs="仿宋_GB2312" w:hint="eastAsia"/>
                <w:spacing w:val="-3"/>
                <w:sz w:val="24"/>
              </w:rPr>
            </w:rPrChange>
          </w:rPr>
          <w:delText>签名：</w:delText>
        </w:r>
        <w:r>
          <w:rPr>
            <w:rFonts w:ascii="Times New Roman" w:eastAsia="仿宋_GB2312" w:hAnsi="Times New Roman" w:cs="Times New Roman" w:hint="eastAsia"/>
            <w:spacing w:val="-3"/>
            <w:sz w:val="24"/>
            <w:u w:val="single"/>
            <w:rPrChange w:id="1841" w:author="8" w:date="2025-03-28T10:34:00Z">
              <w:rPr>
                <w:rFonts w:ascii="仿宋_GB2312" w:eastAsia="仿宋_GB2312" w:hAnsi="仿宋_GB2312" w:cs="仿宋_GB2312" w:hint="eastAsia"/>
                <w:spacing w:val="-3"/>
                <w:sz w:val="24"/>
                <w:u w:val="single"/>
              </w:rPr>
            </w:rPrChange>
          </w:rPr>
          <w:delText xml:space="preserve">          </w:delText>
        </w:r>
        <w:r>
          <w:rPr>
            <w:rFonts w:ascii="Times New Roman" w:eastAsia="仿宋_GB2312" w:hAnsi="Times New Roman" w:cs="Times New Roman" w:hint="eastAsia"/>
            <w:spacing w:val="-3"/>
            <w:sz w:val="24"/>
            <w:rPrChange w:id="1842" w:author="8" w:date="2025-03-28T10:34:00Z">
              <w:rPr>
                <w:rFonts w:ascii="仿宋_GB2312" w:eastAsia="仿宋_GB2312" w:hAnsi="仿宋_GB2312" w:cs="仿宋_GB2312" w:hint="eastAsia"/>
                <w:spacing w:val="-3"/>
                <w:sz w:val="24"/>
              </w:rPr>
            </w:rPrChange>
          </w:rPr>
          <w:delText>联系电话：</w:delText>
        </w:r>
        <w:r>
          <w:rPr>
            <w:rFonts w:ascii="Times New Roman" w:eastAsia="仿宋_GB2312" w:hAnsi="Times New Roman" w:cs="Times New Roman" w:hint="eastAsia"/>
            <w:spacing w:val="-3"/>
            <w:sz w:val="24"/>
            <w:u w:val="single"/>
            <w:rPrChange w:id="1843" w:author="8" w:date="2025-03-28T10:34:00Z">
              <w:rPr>
                <w:rFonts w:ascii="仿宋_GB2312" w:eastAsia="仿宋_GB2312" w:hAnsi="仿宋_GB2312" w:cs="仿宋_GB2312" w:hint="eastAsia"/>
                <w:spacing w:val="-3"/>
                <w:sz w:val="24"/>
                <w:u w:val="single"/>
              </w:rPr>
            </w:rPrChange>
          </w:rPr>
          <w:delText xml:space="preserve">              </w:delText>
        </w:r>
      </w:del>
    </w:p>
    <w:p w14:paraId="39060F0C" w14:textId="77777777" w:rsidR="005E6294" w:rsidRDefault="005E6294">
      <w:pPr>
        <w:spacing w:before="100" w:line="224" w:lineRule="auto"/>
        <w:rPr>
          <w:del w:id="1844" w:author="123" w:date="2025-03-27T18:46:00Z"/>
          <w:rFonts w:ascii="Times New Roman" w:eastAsia="黑体" w:hAnsi="Times New Roman" w:cs="Times New Roman"/>
          <w:spacing w:val="24"/>
          <w:sz w:val="32"/>
          <w:szCs w:val="32"/>
        </w:rPr>
      </w:pPr>
    </w:p>
    <w:p w14:paraId="5C0973BA" w14:textId="77777777" w:rsidR="005E6294" w:rsidRDefault="00000000">
      <w:pPr>
        <w:spacing w:before="100" w:line="224" w:lineRule="auto"/>
        <w:rPr>
          <w:del w:id="1845" w:author="123" w:date="2025-03-27T18:46:00Z"/>
          <w:rFonts w:ascii="Times New Roman" w:eastAsia="黑体" w:hAnsi="Times New Roman" w:cs="Times New Roman"/>
          <w:sz w:val="32"/>
          <w:szCs w:val="32"/>
        </w:rPr>
      </w:pPr>
      <w:del w:id="1846" w:author="123" w:date="2025-03-27T18:46:00Z">
        <w:r>
          <w:rPr>
            <w:rFonts w:ascii="Times New Roman" w:eastAsia="黑体" w:hAnsi="Times New Roman" w:cs="Times New Roman"/>
            <w:spacing w:val="24"/>
            <w:sz w:val="32"/>
            <w:szCs w:val="32"/>
          </w:rPr>
          <w:delText>附件</w:delText>
        </w:r>
        <w:r>
          <w:rPr>
            <w:rFonts w:ascii="Times New Roman" w:eastAsia="黑体" w:hAnsi="Times New Roman" w:cs="Times New Roman"/>
            <w:spacing w:val="24"/>
            <w:sz w:val="32"/>
            <w:szCs w:val="32"/>
          </w:rPr>
          <w:delText>3</w:delText>
        </w:r>
      </w:del>
    </w:p>
    <w:p w14:paraId="4B8796BF" w14:textId="77777777" w:rsidR="005E6294" w:rsidRPr="005E6294" w:rsidRDefault="00000000">
      <w:pPr>
        <w:spacing w:line="600" w:lineRule="exact"/>
        <w:jc w:val="center"/>
        <w:rPr>
          <w:del w:id="1847" w:author="123" w:date="2025-03-27T18:46:00Z"/>
          <w:rFonts w:ascii="Times New Roman" w:eastAsia="方正小标宋简体" w:hAnsi="Times New Roman" w:cs="Times New Roman" w:hint="eastAsia"/>
          <w:spacing w:val="-8"/>
          <w:sz w:val="44"/>
          <w:szCs w:val="44"/>
          <w:rPrChange w:id="1848" w:author="8" w:date="2025-03-28T10:34:00Z">
            <w:rPr>
              <w:del w:id="1849" w:author="123" w:date="2025-03-27T18:46:00Z"/>
              <w:rFonts w:ascii="方正小标宋简体" w:eastAsia="方正小标宋简体" w:hAnsi="方正小标宋简体" w:cs="方正小标宋简体" w:hint="eastAsia"/>
              <w:spacing w:val="-8"/>
              <w:sz w:val="44"/>
              <w:szCs w:val="44"/>
            </w:rPr>
          </w:rPrChange>
        </w:rPr>
      </w:pPr>
      <w:del w:id="1850" w:author="123" w:date="2025-03-27T18:46:00Z">
        <w:r>
          <w:rPr>
            <w:rFonts w:ascii="Times New Roman" w:eastAsia="方正小标宋简体" w:hAnsi="Times New Roman" w:cs="Times New Roman" w:hint="eastAsia"/>
            <w:spacing w:val="-8"/>
            <w:sz w:val="44"/>
            <w:szCs w:val="44"/>
            <w:rPrChange w:id="1851" w:author="8" w:date="2025-03-28T10:34:00Z">
              <w:rPr>
                <w:rFonts w:ascii="方正小标宋简体" w:eastAsia="方正小标宋简体" w:hAnsi="方正小标宋简体" w:cs="方正小标宋简体" w:hint="eastAsia"/>
                <w:spacing w:val="-8"/>
                <w:sz w:val="44"/>
                <w:szCs w:val="44"/>
              </w:rPr>
            </w:rPrChange>
          </w:rPr>
          <w:delText>四川宏达（集团）有限公司</w:delText>
        </w:r>
      </w:del>
    </w:p>
    <w:p w14:paraId="185669C7" w14:textId="77777777" w:rsidR="005E6294" w:rsidRPr="005E6294" w:rsidRDefault="00000000">
      <w:pPr>
        <w:spacing w:line="600" w:lineRule="exact"/>
        <w:jc w:val="center"/>
        <w:rPr>
          <w:del w:id="1852" w:author="123" w:date="2025-03-27T18:46:00Z"/>
          <w:rFonts w:ascii="Times New Roman" w:eastAsia="方正小标宋简体" w:hAnsi="Times New Roman" w:cs="Times New Roman" w:hint="eastAsia"/>
          <w:spacing w:val="-8"/>
          <w:sz w:val="44"/>
          <w:szCs w:val="44"/>
          <w:rPrChange w:id="1853" w:author="8" w:date="2025-03-28T10:34:00Z">
            <w:rPr>
              <w:del w:id="1854" w:author="123" w:date="2025-03-27T18:46:00Z"/>
              <w:rFonts w:ascii="方正小标宋简体" w:eastAsia="方正小标宋简体" w:hAnsi="方正小标宋简体" w:cs="方正小标宋简体" w:hint="eastAsia"/>
              <w:spacing w:val="-8"/>
              <w:sz w:val="44"/>
              <w:szCs w:val="44"/>
            </w:rPr>
          </w:rPrChange>
        </w:rPr>
      </w:pPr>
      <w:del w:id="1855" w:author="123" w:date="2025-03-27T18:46:00Z">
        <w:r>
          <w:rPr>
            <w:rFonts w:ascii="Times New Roman" w:eastAsia="方正小标宋简体" w:hAnsi="Times New Roman" w:cs="Times New Roman" w:hint="eastAsia"/>
            <w:spacing w:val="-8"/>
            <w:sz w:val="44"/>
            <w:szCs w:val="44"/>
            <w:rPrChange w:id="1856" w:author="8" w:date="2025-03-28T10:34:00Z">
              <w:rPr>
                <w:rFonts w:ascii="方正小标宋简体" w:eastAsia="方正小标宋简体" w:hAnsi="方正小标宋简体" w:cs="方正小标宋简体" w:hint="eastAsia"/>
                <w:spacing w:val="-8"/>
                <w:sz w:val="44"/>
                <w:szCs w:val="44"/>
              </w:rPr>
            </w:rPrChange>
          </w:rPr>
          <w:delText>本部纪检办公室一般管理岗位报名表</w:delText>
        </w:r>
      </w:del>
    </w:p>
    <w:tbl>
      <w:tblPr>
        <w:tblW w:w="8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54"/>
        <w:gridCol w:w="1158"/>
        <w:gridCol w:w="938"/>
        <w:gridCol w:w="1189"/>
        <w:gridCol w:w="1255"/>
        <w:gridCol w:w="689"/>
        <w:gridCol w:w="808"/>
        <w:gridCol w:w="545"/>
        <w:gridCol w:w="1409"/>
      </w:tblGrid>
      <w:tr w:rsidR="005E6294" w14:paraId="47618E53" w14:textId="77777777">
        <w:trPr>
          <w:trHeight w:val="834"/>
          <w:del w:id="1857" w:author="123" w:date="2025-03-27T18:46:00Z"/>
        </w:trPr>
        <w:tc>
          <w:tcPr>
            <w:tcW w:w="954" w:type="dxa"/>
            <w:vAlign w:val="center"/>
          </w:tcPr>
          <w:p w14:paraId="663CB87A" w14:textId="77777777" w:rsidR="005E6294" w:rsidRDefault="00000000">
            <w:pPr>
              <w:pStyle w:val="TableText"/>
              <w:adjustRightInd w:val="0"/>
              <w:spacing w:line="320" w:lineRule="exact"/>
              <w:jc w:val="center"/>
              <w:rPr>
                <w:del w:id="1858" w:author="123" w:date="2025-03-27T18:46:00Z"/>
                <w:rFonts w:ascii="Times New Roman" w:eastAsia="黑体" w:hAnsi="Times New Roman" w:cs="Times New Roman"/>
              </w:rPr>
            </w:pPr>
            <w:del w:id="1859" w:author="123" w:date="2025-03-27T18:46:00Z">
              <w:r>
                <w:rPr>
                  <w:rFonts w:ascii="Times New Roman" w:eastAsia="黑体" w:hAnsi="Times New Roman" w:cs="Times New Roman"/>
                  <w:spacing w:val="-5"/>
                </w:rPr>
                <w:delText>姓</w:delText>
              </w:r>
              <w:r>
                <w:rPr>
                  <w:rFonts w:ascii="Times New Roman" w:eastAsia="黑体" w:hAnsi="Times New Roman" w:cs="Times New Roman"/>
                  <w:spacing w:val="55"/>
                </w:rPr>
                <w:delText xml:space="preserve"> </w:delText>
              </w:r>
              <w:r>
                <w:rPr>
                  <w:rFonts w:ascii="Times New Roman" w:eastAsia="黑体" w:hAnsi="Times New Roman" w:cs="Times New Roman"/>
                  <w:spacing w:val="-5"/>
                </w:rPr>
                <w:delText>名</w:delText>
              </w:r>
            </w:del>
          </w:p>
        </w:tc>
        <w:tc>
          <w:tcPr>
            <w:tcW w:w="1158" w:type="dxa"/>
            <w:vAlign w:val="center"/>
          </w:tcPr>
          <w:p w14:paraId="62893CA0" w14:textId="77777777" w:rsidR="005E6294" w:rsidRDefault="005E6294">
            <w:pPr>
              <w:adjustRightInd w:val="0"/>
              <w:spacing w:line="320" w:lineRule="exact"/>
              <w:jc w:val="center"/>
              <w:rPr>
                <w:del w:id="1860" w:author="123" w:date="2025-03-27T18:46:00Z"/>
                <w:rFonts w:ascii="Times New Roman" w:eastAsia="黑体" w:hAnsi="Times New Roman" w:cs="Times New Roman"/>
                <w:sz w:val="24"/>
              </w:rPr>
            </w:pPr>
          </w:p>
        </w:tc>
        <w:tc>
          <w:tcPr>
            <w:tcW w:w="938" w:type="dxa"/>
            <w:vAlign w:val="center"/>
          </w:tcPr>
          <w:p w14:paraId="727AFF93" w14:textId="77777777" w:rsidR="005E6294" w:rsidRDefault="00000000">
            <w:pPr>
              <w:pStyle w:val="TableText"/>
              <w:adjustRightInd w:val="0"/>
              <w:spacing w:line="320" w:lineRule="exact"/>
              <w:jc w:val="center"/>
              <w:rPr>
                <w:del w:id="1861" w:author="123" w:date="2025-03-27T18:46:00Z"/>
                <w:rFonts w:ascii="Times New Roman" w:eastAsia="黑体" w:hAnsi="Times New Roman" w:cs="Times New Roman"/>
              </w:rPr>
            </w:pPr>
            <w:del w:id="1862" w:author="123" w:date="2025-03-27T18:46:00Z">
              <w:r>
                <w:rPr>
                  <w:rFonts w:ascii="Times New Roman" w:eastAsia="黑体" w:hAnsi="Times New Roman" w:cs="Times New Roman"/>
                  <w:spacing w:val="-6"/>
                </w:rPr>
                <w:delText>性</w:delText>
              </w:r>
              <w:r>
                <w:rPr>
                  <w:rFonts w:ascii="Times New Roman" w:eastAsia="黑体" w:hAnsi="Times New Roman" w:cs="Times New Roman"/>
                  <w:spacing w:val="67"/>
                  <w:lang w:eastAsia="zh-CN"/>
                </w:rPr>
                <w:delText xml:space="preserve"> </w:delText>
              </w:r>
              <w:r>
                <w:rPr>
                  <w:rFonts w:ascii="Times New Roman" w:eastAsia="黑体" w:hAnsi="Times New Roman" w:cs="Times New Roman"/>
                  <w:spacing w:val="-6"/>
                </w:rPr>
                <w:delText>别</w:delText>
              </w:r>
            </w:del>
          </w:p>
        </w:tc>
        <w:tc>
          <w:tcPr>
            <w:tcW w:w="1189" w:type="dxa"/>
            <w:vAlign w:val="center"/>
          </w:tcPr>
          <w:p w14:paraId="664E984A" w14:textId="77777777" w:rsidR="005E6294" w:rsidRDefault="005E6294">
            <w:pPr>
              <w:adjustRightInd w:val="0"/>
              <w:spacing w:line="320" w:lineRule="exact"/>
              <w:jc w:val="center"/>
              <w:rPr>
                <w:del w:id="1863" w:author="123" w:date="2025-03-27T18:46:00Z"/>
                <w:rFonts w:ascii="Times New Roman" w:eastAsia="黑体" w:hAnsi="Times New Roman" w:cs="Times New Roman"/>
                <w:sz w:val="24"/>
              </w:rPr>
            </w:pPr>
          </w:p>
        </w:tc>
        <w:tc>
          <w:tcPr>
            <w:tcW w:w="1255" w:type="dxa"/>
            <w:vAlign w:val="center"/>
          </w:tcPr>
          <w:p w14:paraId="591110EF" w14:textId="77777777" w:rsidR="005E6294" w:rsidRDefault="00000000">
            <w:pPr>
              <w:pStyle w:val="TableText"/>
              <w:adjustRightInd w:val="0"/>
              <w:spacing w:line="320" w:lineRule="exact"/>
              <w:jc w:val="center"/>
              <w:rPr>
                <w:del w:id="1864" w:author="123" w:date="2025-03-27T18:46:00Z"/>
                <w:rFonts w:ascii="Times New Roman" w:eastAsia="黑体" w:hAnsi="Times New Roman" w:cs="Times New Roman"/>
              </w:rPr>
            </w:pPr>
            <w:del w:id="1865" w:author="123" w:date="2025-03-27T18:46:00Z">
              <w:r>
                <w:rPr>
                  <w:rFonts w:ascii="Times New Roman" w:eastAsia="黑体" w:hAnsi="Times New Roman" w:cs="Times New Roman"/>
                  <w:spacing w:val="8"/>
                </w:rPr>
                <w:delText>出生年月</w:delText>
              </w:r>
              <w:r>
                <w:rPr>
                  <w:rFonts w:ascii="Times New Roman" w:eastAsia="黑体" w:hAnsi="Times New Roman" w:cs="Times New Roman"/>
                </w:rPr>
                <w:delText xml:space="preserve"> </w:delText>
              </w:r>
              <w:r>
                <w:rPr>
                  <w:rFonts w:ascii="Times New Roman" w:eastAsia="黑体" w:hAnsi="Times New Roman" w:cs="Times New Roman"/>
                  <w:spacing w:val="14"/>
                </w:rPr>
                <w:delText>(</w:delText>
              </w:r>
              <w:r>
                <w:rPr>
                  <w:rFonts w:ascii="Times New Roman" w:eastAsia="黑体" w:hAnsi="Times New Roman" w:cs="Times New Roman"/>
                  <w:spacing w:val="14"/>
                </w:rPr>
                <w:delText>岁</w:delText>
              </w:r>
              <w:r>
                <w:rPr>
                  <w:rFonts w:ascii="Times New Roman" w:eastAsia="黑体" w:hAnsi="Times New Roman" w:cs="Times New Roman"/>
                  <w:spacing w:val="14"/>
                </w:rPr>
                <w:delText>)</w:delText>
              </w:r>
            </w:del>
          </w:p>
        </w:tc>
        <w:tc>
          <w:tcPr>
            <w:tcW w:w="1497" w:type="dxa"/>
            <w:gridSpan w:val="2"/>
            <w:vAlign w:val="center"/>
          </w:tcPr>
          <w:p w14:paraId="78A0EF9C" w14:textId="77777777" w:rsidR="005E6294" w:rsidRPr="005E6294" w:rsidRDefault="00000000">
            <w:pPr>
              <w:pStyle w:val="TableParagraph"/>
              <w:jc w:val="center"/>
              <w:rPr>
                <w:del w:id="1866" w:author="123" w:date="2025-03-27T18:46:00Z"/>
                <w:rFonts w:ascii="Times New Roman" w:eastAsia="黑体" w:hAnsi="Times New Roman" w:cs="Times New Roman" w:hint="eastAsia"/>
                <w:sz w:val="24"/>
                <w:lang w:val="en-US"/>
                <w:rPrChange w:id="1867" w:author="8" w:date="2025-03-28T10:34:00Z">
                  <w:rPr>
                    <w:del w:id="1868" w:author="123" w:date="2025-03-27T18:46:00Z"/>
                    <w:rFonts w:ascii="黑体" w:eastAsia="黑体" w:hint="eastAsia"/>
                    <w:sz w:val="24"/>
                    <w:lang w:val="en-US"/>
                  </w:rPr>
                </w:rPrChange>
              </w:rPr>
            </w:pPr>
            <w:bookmarkStart w:id="1869" w:name="OLE_LINK10"/>
            <w:del w:id="1870" w:author="123" w:date="2025-03-27T18:46:00Z">
              <w:r>
                <w:rPr>
                  <w:rFonts w:ascii="Times New Roman" w:eastAsia="黑体" w:hAnsi="Times New Roman" w:cs="Times New Roman" w:hint="eastAsia"/>
                  <w:sz w:val="24"/>
                  <w:rPrChange w:id="1871" w:author="8" w:date="2025-03-28T10:34:00Z">
                    <w:rPr>
                      <w:rFonts w:ascii="黑体" w:eastAsia="黑体" w:hint="eastAsia"/>
                      <w:sz w:val="24"/>
                    </w:rPr>
                  </w:rPrChange>
                </w:rPr>
                <w:delText>2000.01</w:delText>
              </w:r>
            </w:del>
          </w:p>
          <w:p w14:paraId="195F88D5" w14:textId="77777777" w:rsidR="005E6294" w:rsidRDefault="00000000">
            <w:pPr>
              <w:pStyle w:val="TableText"/>
              <w:adjustRightInd w:val="0"/>
              <w:spacing w:line="320" w:lineRule="exact"/>
              <w:jc w:val="center"/>
              <w:rPr>
                <w:del w:id="1872" w:author="123" w:date="2025-03-27T18:46:00Z"/>
                <w:rFonts w:ascii="Times New Roman" w:eastAsia="黑体" w:hAnsi="Times New Roman" w:cs="Times New Roman"/>
              </w:rPr>
            </w:pPr>
            <w:del w:id="1873" w:author="123" w:date="2025-03-27T18:46:00Z">
              <w:r>
                <w:rPr>
                  <w:rFonts w:ascii="Times New Roman" w:eastAsia="黑体" w:hAnsi="Times New Roman" w:cs="Times New Roman" w:hint="eastAsia"/>
                  <w:rPrChange w:id="1874" w:author="8" w:date="2025-03-28T10:34:00Z">
                    <w:rPr>
                      <w:rFonts w:ascii="黑体" w:eastAsia="黑体" w:hint="eastAsia"/>
                    </w:rPr>
                  </w:rPrChange>
                </w:rPr>
                <w:delText>（</w:delText>
              </w:r>
              <w:r>
                <w:rPr>
                  <w:rFonts w:ascii="Times New Roman" w:eastAsia="黑体" w:hAnsi="Times New Roman" w:cs="Times New Roman" w:hint="eastAsia"/>
                  <w:rPrChange w:id="1875" w:author="8" w:date="2025-03-28T10:34:00Z">
                    <w:rPr>
                      <w:rFonts w:ascii="黑体" w:eastAsia="黑体" w:hint="eastAsia"/>
                    </w:rPr>
                  </w:rPrChange>
                </w:rPr>
                <w:delText>X</w:delText>
              </w:r>
              <w:r>
                <w:rPr>
                  <w:rFonts w:ascii="Times New Roman" w:eastAsia="黑体" w:hAnsi="Times New Roman" w:cs="Times New Roman" w:hint="eastAsia"/>
                  <w:rPrChange w:id="1876" w:author="8" w:date="2025-03-28T10:34:00Z">
                    <w:rPr>
                      <w:rFonts w:ascii="黑体" w:eastAsia="黑体" w:hint="eastAsia"/>
                    </w:rPr>
                  </w:rPrChange>
                </w:rPr>
                <w:delText>岁</w:delText>
              </w:r>
              <w:r>
                <w:rPr>
                  <w:rFonts w:ascii="Times New Roman" w:hAnsi="Times New Roman" w:cs="Times New Roman" w:hint="eastAsia"/>
                  <w:rPrChange w:id="1877" w:author="8" w:date="2025-03-28T10:34:00Z">
                    <w:rPr>
                      <w:rFonts w:ascii="Times New Roman" w:hint="eastAsia"/>
                    </w:rPr>
                  </w:rPrChange>
                </w:rPr>
                <w:delText>）</w:delText>
              </w:r>
              <w:bookmarkEnd w:id="1869"/>
            </w:del>
          </w:p>
        </w:tc>
        <w:tc>
          <w:tcPr>
            <w:tcW w:w="1954" w:type="dxa"/>
            <w:gridSpan w:val="2"/>
            <w:vMerge w:val="restart"/>
            <w:vAlign w:val="center"/>
          </w:tcPr>
          <w:p w14:paraId="3EB1966E" w14:textId="77777777" w:rsidR="005E6294" w:rsidRDefault="00000000">
            <w:pPr>
              <w:pStyle w:val="TableText"/>
              <w:adjustRightInd w:val="0"/>
              <w:spacing w:before="74" w:line="220" w:lineRule="auto"/>
              <w:ind w:leftChars="50" w:left="105" w:rightChars="50" w:right="105"/>
              <w:jc w:val="center"/>
              <w:rPr>
                <w:del w:id="1878" w:author="123" w:date="2025-03-27T18:46:00Z"/>
                <w:rFonts w:ascii="Times New Roman" w:hAnsi="Times New Roman" w:cs="Times New Roman"/>
                <w:sz w:val="23"/>
                <w:szCs w:val="23"/>
              </w:rPr>
            </w:pPr>
            <w:del w:id="1879" w:author="123" w:date="2025-03-27T18:46:00Z">
              <w:r>
                <w:rPr>
                  <w:rFonts w:ascii="Times New Roman" w:hAnsi="Times New Roman" w:cs="Times New Roman"/>
                  <w:spacing w:val="-9"/>
                </w:rPr>
                <w:delText>照</w:delText>
              </w:r>
              <w:r>
                <w:rPr>
                  <w:rFonts w:ascii="Times New Roman" w:hAnsi="Times New Roman" w:cs="Times New Roman"/>
                  <w:spacing w:val="29"/>
                </w:rPr>
                <w:delText xml:space="preserve">  </w:delText>
              </w:r>
              <w:r>
                <w:rPr>
                  <w:rFonts w:ascii="Times New Roman" w:hAnsi="Times New Roman" w:cs="Times New Roman"/>
                  <w:spacing w:val="-9"/>
                </w:rPr>
                <w:delText>片</w:delText>
              </w:r>
            </w:del>
          </w:p>
        </w:tc>
      </w:tr>
      <w:tr w:rsidR="005E6294" w14:paraId="27E50EFE" w14:textId="77777777">
        <w:trPr>
          <w:trHeight w:val="785"/>
          <w:del w:id="1880" w:author="123" w:date="2025-03-27T18:46:00Z"/>
        </w:trPr>
        <w:tc>
          <w:tcPr>
            <w:tcW w:w="954" w:type="dxa"/>
            <w:vAlign w:val="center"/>
          </w:tcPr>
          <w:p w14:paraId="7B6B59FD" w14:textId="77777777" w:rsidR="005E6294" w:rsidRDefault="00000000">
            <w:pPr>
              <w:pStyle w:val="TableText"/>
              <w:adjustRightInd w:val="0"/>
              <w:spacing w:line="320" w:lineRule="exact"/>
              <w:jc w:val="center"/>
              <w:rPr>
                <w:del w:id="1881" w:author="123" w:date="2025-03-27T18:46:00Z"/>
                <w:rFonts w:ascii="Times New Roman" w:eastAsia="黑体" w:hAnsi="Times New Roman" w:cs="Times New Roman"/>
              </w:rPr>
            </w:pPr>
            <w:del w:id="1882" w:author="123" w:date="2025-03-27T18:46:00Z">
              <w:r>
                <w:rPr>
                  <w:rFonts w:ascii="Times New Roman" w:eastAsia="黑体" w:hAnsi="Times New Roman" w:cs="Times New Roman"/>
                  <w:spacing w:val="-16"/>
                </w:rPr>
                <w:delText>民</w:delText>
              </w:r>
              <w:r>
                <w:rPr>
                  <w:rFonts w:ascii="Times New Roman" w:eastAsia="黑体" w:hAnsi="Times New Roman" w:cs="Times New Roman"/>
                  <w:spacing w:val="74"/>
                </w:rPr>
                <w:delText xml:space="preserve"> </w:delText>
              </w:r>
              <w:r>
                <w:rPr>
                  <w:rFonts w:ascii="Times New Roman" w:eastAsia="黑体" w:hAnsi="Times New Roman" w:cs="Times New Roman"/>
                  <w:spacing w:val="-16"/>
                </w:rPr>
                <w:delText>族</w:delText>
              </w:r>
            </w:del>
          </w:p>
        </w:tc>
        <w:tc>
          <w:tcPr>
            <w:tcW w:w="1158" w:type="dxa"/>
            <w:vAlign w:val="center"/>
          </w:tcPr>
          <w:p w14:paraId="3711B945" w14:textId="77777777" w:rsidR="005E6294" w:rsidRDefault="005E6294">
            <w:pPr>
              <w:adjustRightInd w:val="0"/>
              <w:spacing w:line="320" w:lineRule="exact"/>
              <w:jc w:val="center"/>
              <w:rPr>
                <w:del w:id="1883" w:author="123" w:date="2025-03-27T18:46:00Z"/>
                <w:rFonts w:ascii="Times New Roman" w:eastAsia="黑体" w:hAnsi="Times New Roman" w:cs="Times New Roman"/>
                <w:sz w:val="24"/>
              </w:rPr>
            </w:pPr>
          </w:p>
        </w:tc>
        <w:tc>
          <w:tcPr>
            <w:tcW w:w="938" w:type="dxa"/>
            <w:vAlign w:val="center"/>
          </w:tcPr>
          <w:p w14:paraId="3CBA1C22" w14:textId="77777777" w:rsidR="005E6294" w:rsidRDefault="00000000">
            <w:pPr>
              <w:pStyle w:val="TableText"/>
              <w:adjustRightInd w:val="0"/>
              <w:spacing w:line="320" w:lineRule="exact"/>
              <w:jc w:val="center"/>
              <w:rPr>
                <w:del w:id="1884" w:author="123" w:date="2025-03-27T18:46:00Z"/>
                <w:rFonts w:ascii="Times New Roman" w:eastAsia="黑体" w:hAnsi="Times New Roman" w:cs="Times New Roman"/>
              </w:rPr>
            </w:pPr>
            <w:del w:id="1885" w:author="123" w:date="2025-03-27T18:46:00Z">
              <w:r>
                <w:rPr>
                  <w:rFonts w:ascii="Times New Roman" w:eastAsia="黑体" w:hAnsi="Times New Roman" w:cs="Times New Roman"/>
                  <w:spacing w:val="-6"/>
                </w:rPr>
                <w:delText>籍</w:delText>
              </w:r>
              <w:r>
                <w:rPr>
                  <w:rFonts w:ascii="Times New Roman" w:eastAsia="黑体" w:hAnsi="Times New Roman" w:cs="Times New Roman"/>
                  <w:spacing w:val="45"/>
                </w:rPr>
                <w:delText xml:space="preserve"> </w:delText>
              </w:r>
              <w:r>
                <w:rPr>
                  <w:rFonts w:ascii="Times New Roman" w:eastAsia="黑体" w:hAnsi="Times New Roman" w:cs="Times New Roman"/>
                  <w:spacing w:val="-6"/>
                </w:rPr>
                <w:delText>贯</w:delText>
              </w:r>
            </w:del>
          </w:p>
        </w:tc>
        <w:tc>
          <w:tcPr>
            <w:tcW w:w="1189" w:type="dxa"/>
            <w:vAlign w:val="center"/>
          </w:tcPr>
          <w:p w14:paraId="31A75E1C" w14:textId="77777777" w:rsidR="005E6294" w:rsidRDefault="005E6294">
            <w:pPr>
              <w:adjustRightInd w:val="0"/>
              <w:spacing w:line="320" w:lineRule="exact"/>
              <w:jc w:val="center"/>
              <w:rPr>
                <w:del w:id="1886" w:author="123" w:date="2025-03-27T18:46:00Z"/>
                <w:rFonts w:ascii="Times New Roman" w:eastAsia="黑体" w:hAnsi="Times New Roman" w:cs="Times New Roman"/>
                <w:sz w:val="24"/>
              </w:rPr>
            </w:pPr>
          </w:p>
        </w:tc>
        <w:tc>
          <w:tcPr>
            <w:tcW w:w="1255" w:type="dxa"/>
            <w:vAlign w:val="center"/>
          </w:tcPr>
          <w:p w14:paraId="3B04313C" w14:textId="77777777" w:rsidR="005E6294" w:rsidRDefault="00000000">
            <w:pPr>
              <w:pStyle w:val="TableText"/>
              <w:adjustRightInd w:val="0"/>
              <w:spacing w:line="320" w:lineRule="exact"/>
              <w:jc w:val="center"/>
              <w:rPr>
                <w:del w:id="1887" w:author="123" w:date="2025-03-27T18:46:00Z"/>
                <w:rFonts w:ascii="Times New Roman" w:eastAsia="黑体" w:hAnsi="Times New Roman" w:cs="Times New Roman"/>
              </w:rPr>
            </w:pPr>
            <w:del w:id="1888" w:author="123" w:date="2025-03-27T18:46:00Z">
              <w:r>
                <w:rPr>
                  <w:rFonts w:ascii="Times New Roman" w:eastAsia="黑体" w:hAnsi="Times New Roman" w:cs="Times New Roman"/>
                  <w:spacing w:val="3"/>
                </w:rPr>
                <w:delText>出生地</w:delText>
              </w:r>
            </w:del>
          </w:p>
        </w:tc>
        <w:tc>
          <w:tcPr>
            <w:tcW w:w="1497" w:type="dxa"/>
            <w:gridSpan w:val="2"/>
            <w:vAlign w:val="center"/>
          </w:tcPr>
          <w:p w14:paraId="13DC61BA" w14:textId="77777777" w:rsidR="005E6294" w:rsidRDefault="005E6294">
            <w:pPr>
              <w:adjustRightInd w:val="0"/>
              <w:spacing w:line="320" w:lineRule="exact"/>
              <w:jc w:val="center"/>
              <w:rPr>
                <w:del w:id="1889" w:author="123" w:date="2025-03-27T18:46:00Z"/>
                <w:rFonts w:ascii="Times New Roman" w:eastAsia="黑体" w:hAnsi="Times New Roman" w:cs="Times New Roman"/>
                <w:sz w:val="24"/>
              </w:rPr>
            </w:pPr>
          </w:p>
        </w:tc>
        <w:tc>
          <w:tcPr>
            <w:tcW w:w="1954" w:type="dxa"/>
            <w:gridSpan w:val="2"/>
            <w:vMerge/>
            <w:vAlign w:val="center"/>
          </w:tcPr>
          <w:p w14:paraId="59CDCC5E" w14:textId="77777777" w:rsidR="005E6294" w:rsidRDefault="005E6294">
            <w:pPr>
              <w:adjustRightInd w:val="0"/>
              <w:ind w:leftChars="50" w:left="105" w:rightChars="50" w:right="105"/>
              <w:rPr>
                <w:del w:id="1890" w:author="123" w:date="2025-03-27T18:46:00Z"/>
                <w:rFonts w:ascii="Times New Roman" w:hAnsi="Times New Roman" w:cs="Times New Roman"/>
              </w:rPr>
            </w:pPr>
          </w:p>
        </w:tc>
      </w:tr>
      <w:tr w:rsidR="005E6294" w14:paraId="4177D07B" w14:textId="77777777">
        <w:trPr>
          <w:trHeight w:val="789"/>
          <w:del w:id="1891" w:author="123" w:date="2025-03-27T18:46:00Z"/>
        </w:trPr>
        <w:tc>
          <w:tcPr>
            <w:tcW w:w="954" w:type="dxa"/>
            <w:vAlign w:val="center"/>
          </w:tcPr>
          <w:p w14:paraId="4C5A19A8" w14:textId="77777777" w:rsidR="005E6294" w:rsidRDefault="00000000">
            <w:pPr>
              <w:pStyle w:val="TableText"/>
              <w:adjustRightInd w:val="0"/>
              <w:spacing w:line="320" w:lineRule="exact"/>
              <w:jc w:val="center"/>
              <w:rPr>
                <w:del w:id="1892" w:author="123" w:date="2025-03-27T18:46:00Z"/>
                <w:rFonts w:ascii="Times New Roman" w:eastAsia="黑体" w:hAnsi="Times New Roman" w:cs="Times New Roman"/>
                <w:spacing w:val="-9"/>
              </w:rPr>
            </w:pPr>
            <w:del w:id="1893" w:author="123" w:date="2025-03-27T18:46:00Z">
              <w:r>
                <w:rPr>
                  <w:rFonts w:ascii="Times New Roman" w:eastAsia="黑体" w:hAnsi="Times New Roman" w:cs="Times New Roman"/>
                  <w:spacing w:val="-9"/>
                </w:rPr>
                <w:delText>入</w:delText>
              </w:r>
              <w:r>
                <w:rPr>
                  <w:rFonts w:ascii="Times New Roman" w:eastAsia="黑体" w:hAnsi="Times New Roman" w:cs="Times New Roman"/>
                  <w:spacing w:val="-9"/>
                  <w:lang w:eastAsia="zh-CN"/>
                </w:rPr>
                <w:delText xml:space="preserve">  </w:delText>
              </w:r>
              <w:r>
                <w:rPr>
                  <w:rFonts w:ascii="Times New Roman" w:eastAsia="黑体" w:hAnsi="Times New Roman" w:cs="Times New Roman"/>
                  <w:spacing w:val="-9"/>
                </w:rPr>
                <w:delText>党</w:delText>
              </w:r>
            </w:del>
          </w:p>
          <w:p w14:paraId="2503B416" w14:textId="77777777" w:rsidR="005E6294" w:rsidRDefault="00000000">
            <w:pPr>
              <w:pStyle w:val="TableText"/>
              <w:adjustRightInd w:val="0"/>
              <w:spacing w:line="320" w:lineRule="exact"/>
              <w:jc w:val="center"/>
              <w:rPr>
                <w:del w:id="1894" w:author="123" w:date="2025-03-27T18:46:00Z"/>
                <w:rFonts w:ascii="Times New Roman" w:eastAsia="黑体" w:hAnsi="Times New Roman" w:cs="Times New Roman"/>
              </w:rPr>
            </w:pPr>
            <w:del w:id="1895" w:author="123" w:date="2025-03-27T18:46:00Z">
              <w:r>
                <w:rPr>
                  <w:rFonts w:ascii="Times New Roman" w:eastAsia="黑体" w:hAnsi="Times New Roman" w:cs="Times New Roman"/>
                  <w:spacing w:val="-17"/>
                </w:rPr>
                <w:delText>时</w:delText>
              </w:r>
              <w:r>
                <w:rPr>
                  <w:rFonts w:ascii="Times New Roman" w:eastAsia="黑体" w:hAnsi="Times New Roman" w:cs="Times New Roman"/>
                  <w:spacing w:val="-17"/>
                  <w:lang w:eastAsia="zh-CN"/>
                </w:rPr>
                <w:delText xml:space="preserve">  </w:delText>
              </w:r>
              <w:r>
                <w:rPr>
                  <w:rFonts w:ascii="Times New Roman" w:eastAsia="黑体" w:hAnsi="Times New Roman" w:cs="Times New Roman"/>
                  <w:spacing w:val="-17"/>
                </w:rPr>
                <w:delText>间</w:delText>
              </w:r>
            </w:del>
          </w:p>
        </w:tc>
        <w:tc>
          <w:tcPr>
            <w:tcW w:w="1158" w:type="dxa"/>
            <w:vAlign w:val="center"/>
          </w:tcPr>
          <w:p w14:paraId="079DB41F" w14:textId="77777777" w:rsidR="005E6294" w:rsidRDefault="005E6294">
            <w:pPr>
              <w:adjustRightInd w:val="0"/>
              <w:spacing w:line="320" w:lineRule="exact"/>
              <w:jc w:val="center"/>
              <w:rPr>
                <w:del w:id="1896" w:author="123" w:date="2025-03-27T18:46:00Z"/>
                <w:rFonts w:ascii="Times New Roman" w:eastAsia="黑体" w:hAnsi="Times New Roman" w:cs="Times New Roman"/>
                <w:sz w:val="24"/>
              </w:rPr>
            </w:pPr>
          </w:p>
        </w:tc>
        <w:tc>
          <w:tcPr>
            <w:tcW w:w="938" w:type="dxa"/>
            <w:vAlign w:val="center"/>
          </w:tcPr>
          <w:p w14:paraId="050690AA" w14:textId="77777777" w:rsidR="005E6294" w:rsidRDefault="00000000">
            <w:pPr>
              <w:pStyle w:val="TableText"/>
              <w:adjustRightInd w:val="0"/>
              <w:spacing w:line="320" w:lineRule="exact"/>
              <w:jc w:val="center"/>
              <w:rPr>
                <w:del w:id="1897" w:author="123" w:date="2025-03-27T18:46:00Z"/>
                <w:rFonts w:ascii="Times New Roman" w:eastAsia="黑体" w:hAnsi="Times New Roman" w:cs="Times New Roman"/>
              </w:rPr>
            </w:pPr>
            <w:del w:id="1898" w:author="123" w:date="2025-03-27T18:46:00Z">
              <w:r>
                <w:rPr>
                  <w:rFonts w:ascii="Times New Roman" w:eastAsia="黑体" w:hAnsi="Times New Roman" w:cs="Times New Roman"/>
                  <w:spacing w:val="4"/>
                </w:rPr>
                <w:delText>参加工</w:delText>
              </w:r>
              <w:r>
                <w:rPr>
                  <w:rFonts w:ascii="Times New Roman" w:eastAsia="黑体" w:hAnsi="Times New Roman" w:cs="Times New Roman"/>
                </w:rPr>
                <w:delText xml:space="preserve"> </w:delText>
              </w:r>
              <w:r>
                <w:rPr>
                  <w:rFonts w:ascii="Times New Roman" w:eastAsia="黑体" w:hAnsi="Times New Roman" w:cs="Times New Roman"/>
                  <w:spacing w:val="7"/>
                </w:rPr>
                <w:delText>作时间</w:delText>
              </w:r>
            </w:del>
          </w:p>
        </w:tc>
        <w:tc>
          <w:tcPr>
            <w:tcW w:w="1189" w:type="dxa"/>
            <w:vAlign w:val="center"/>
          </w:tcPr>
          <w:p w14:paraId="730FFD97" w14:textId="77777777" w:rsidR="005E6294" w:rsidRDefault="005E6294">
            <w:pPr>
              <w:adjustRightInd w:val="0"/>
              <w:spacing w:line="320" w:lineRule="exact"/>
              <w:jc w:val="center"/>
              <w:rPr>
                <w:del w:id="1899" w:author="123" w:date="2025-03-27T18:46:00Z"/>
                <w:rFonts w:ascii="Times New Roman" w:eastAsia="黑体" w:hAnsi="Times New Roman" w:cs="Times New Roman"/>
                <w:sz w:val="24"/>
              </w:rPr>
            </w:pPr>
          </w:p>
        </w:tc>
        <w:tc>
          <w:tcPr>
            <w:tcW w:w="1255" w:type="dxa"/>
            <w:vAlign w:val="center"/>
          </w:tcPr>
          <w:p w14:paraId="0FEF221C" w14:textId="77777777" w:rsidR="005E6294" w:rsidRDefault="00000000">
            <w:pPr>
              <w:pStyle w:val="TableText"/>
              <w:adjustRightInd w:val="0"/>
              <w:spacing w:line="320" w:lineRule="exact"/>
              <w:jc w:val="center"/>
              <w:rPr>
                <w:del w:id="1900" w:author="123" w:date="2025-03-27T18:46:00Z"/>
                <w:rFonts w:ascii="Times New Roman" w:eastAsia="黑体" w:hAnsi="Times New Roman" w:cs="Times New Roman"/>
              </w:rPr>
            </w:pPr>
            <w:del w:id="1901" w:author="123" w:date="2025-03-27T18:46:00Z">
              <w:r>
                <w:rPr>
                  <w:rFonts w:ascii="Times New Roman" w:eastAsia="黑体" w:hAnsi="Times New Roman" w:cs="Times New Roman"/>
                  <w:spacing w:val="-2"/>
                </w:rPr>
                <w:delText>健康状况</w:delText>
              </w:r>
            </w:del>
          </w:p>
        </w:tc>
        <w:tc>
          <w:tcPr>
            <w:tcW w:w="1497" w:type="dxa"/>
            <w:gridSpan w:val="2"/>
            <w:vAlign w:val="center"/>
          </w:tcPr>
          <w:p w14:paraId="6FA2A7F3" w14:textId="77777777" w:rsidR="005E6294" w:rsidRDefault="005E6294">
            <w:pPr>
              <w:adjustRightInd w:val="0"/>
              <w:spacing w:line="320" w:lineRule="exact"/>
              <w:jc w:val="center"/>
              <w:rPr>
                <w:del w:id="1902" w:author="123" w:date="2025-03-27T18:46:00Z"/>
                <w:rFonts w:ascii="Times New Roman" w:eastAsia="黑体" w:hAnsi="Times New Roman" w:cs="Times New Roman"/>
                <w:sz w:val="24"/>
              </w:rPr>
            </w:pPr>
          </w:p>
        </w:tc>
        <w:tc>
          <w:tcPr>
            <w:tcW w:w="1954" w:type="dxa"/>
            <w:gridSpan w:val="2"/>
            <w:vMerge/>
            <w:tcBorders>
              <w:bottom w:val="nil"/>
            </w:tcBorders>
            <w:vAlign w:val="center"/>
          </w:tcPr>
          <w:p w14:paraId="164E66CC" w14:textId="77777777" w:rsidR="005E6294" w:rsidRDefault="005E6294">
            <w:pPr>
              <w:adjustRightInd w:val="0"/>
              <w:ind w:leftChars="50" w:left="105" w:rightChars="50" w:right="105"/>
              <w:rPr>
                <w:del w:id="1903" w:author="123" w:date="2025-03-27T18:46:00Z"/>
                <w:rFonts w:ascii="Times New Roman" w:hAnsi="Times New Roman" w:cs="Times New Roman"/>
              </w:rPr>
            </w:pPr>
          </w:p>
        </w:tc>
      </w:tr>
      <w:tr w:rsidR="005E6294" w14:paraId="36DA1165" w14:textId="77777777">
        <w:trPr>
          <w:trHeight w:val="811"/>
          <w:del w:id="1904" w:author="123" w:date="2025-03-27T18:46:00Z"/>
        </w:trPr>
        <w:tc>
          <w:tcPr>
            <w:tcW w:w="954" w:type="dxa"/>
            <w:vAlign w:val="center"/>
          </w:tcPr>
          <w:p w14:paraId="5CB12ABC" w14:textId="77777777" w:rsidR="005E6294" w:rsidRDefault="00000000">
            <w:pPr>
              <w:pStyle w:val="TableText"/>
              <w:adjustRightInd w:val="0"/>
              <w:spacing w:line="320" w:lineRule="exact"/>
              <w:jc w:val="center"/>
              <w:rPr>
                <w:del w:id="1905" w:author="123" w:date="2025-03-27T18:46:00Z"/>
                <w:rFonts w:ascii="Times New Roman" w:eastAsia="黑体" w:hAnsi="Times New Roman" w:cs="Times New Roman"/>
                <w:spacing w:val="-9"/>
              </w:rPr>
            </w:pPr>
            <w:del w:id="1906" w:author="123" w:date="2025-03-27T18:46:00Z">
              <w:r>
                <w:rPr>
                  <w:rFonts w:ascii="Times New Roman" w:eastAsia="黑体" w:hAnsi="Times New Roman" w:cs="Times New Roman"/>
                  <w:spacing w:val="-9"/>
                </w:rPr>
                <w:delText>专业技术职务</w:delText>
              </w:r>
            </w:del>
          </w:p>
        </w:tc>
        <w:tc>
          <w:tcPr>
            <w:tcW w:w="3285" w:type="dxa"/>
            <w:gridSpan w:val="3"/>
            <w:vAlign w:val="center"/>
          </w:tcPr>
          <w:p w14:paraId="3C4B9DEE" w14:textId="77777777" w:rsidR="005E6294" w:rsidRDefault="005E6294">
            <w:pPr>
              <w:adjustRightInd w:val="0"/>
              <w:ind w:leftChars="50" w:left="105" w:rightChars="50" w:right="105"/>
              <w:jc w:val="center"/>
              <w:rPr>
                <w:del w:id="1907" w:author="123" w:date="2025-03-27T18:46:00Z"/>
                <w:rFonts w:ascii="Times New Roman" w:hAnsi="Times New Roman" w:cs="Times New Roman"/>
              </w:rPr>
            </w:pPr>
          </w:p>
        </w:tc>
        <w:tc>
          <w:tcPr>
            <w:tcW w:w="1944" w:type="dxa"/>
            <w:gridSpan w:val="2"/>
            <w:vAlign w:val="center"/>
          </w:tcPr>
          <w:p w14:paraId="7A8EF66E" w14:textId="77777777" w:rsidR="005E6294" w:rsidRDefault="00000000">
            <w:pPr>
              <w:pStyle w:val="TableText"/>
              <w:adjustRightInd w:val="0"/>
              <w:spacing w:line="320" w:lineRule="exact"/>
              <w:jc w:val="center"/>
              <w:rPr>
                <w:del w:id="1908" w:author="123" w:date="2025-03-27T18:46:00Z"/>
                <w:rFonts w:ascii="Times New Roman" w:eastAsia="黑体" w:hAnsi="Times New Roman" w:cs="Times New Roman"/>
                <w:spacing w:val="-9"/>
              </w:rPr>
            </w:pPr>
            <w:del w:id="1909" w:author="123" w:date="2025-03-27T18:46:00Z">
              <w:r>
                <w:rPr>
                  <w:rFonts w:ascii="Times New Roman" w:eastAsia="黑体" w:hAnsi="Times New Roman" w:cs="Times New Roman"/>
                  <w:spacing w:val="-9"/>
                </w:rPr>
                <w:delText>熟悉专业</w:delText>
              </w:r>
            </w:del>
          </w:p>
          <w:p w14:paraId="267F2B12" w14:textId="77777777" w:rsidR="005E6294" w:rsidRDefault="00000000">
            <w:pPr>
              <w:pStyle w:val="TableText"/>
              <w:adjustRightInd w:val="0"/>
              <w:spacing w:line="320" w:lineRule="exact"/>
              <w:jc w:val="center"/>
              <w:rPr>
                <w:del w:id="1910" w:author="123" w:date="2025-03-27T18:46:00Z"/>
                <w:rFonts w:ascii="Times New Roman" w:eastAsia="黑体" w:hAnsi="Times New Roman" w:cs="Times New Roman"/>
                <w:spacing w:val="-9"/>
              </w:rPr>
            </w:pPr>
            <w:del w:id="1911" w:author="123" w:date="2025-03-27T18:46:00Z">
              <w:r>
                <w:rPr>
                  <w:rFonts w:ascii="Times New Roman" w:eastAsia="黑体" w:hAnsi="Times New Roman" w:cs="Times New Roman"/>
                  <w:spacing w:val="-9"/>
                </w:rPr>
                <w:delText>有何专长</w:delText>
              </w:r>
            </w:del>
          </w:p>
        </w:tc>
        <w:tc>
          <w:tcPr>
            <w:tcW w:w="2762" w:type="dxa"/>
            <w:gridSpan w:val="3"/>
            <w:vAlign w:val="center"/>
          </w:tcPr>
          <w:p w14:paraId="2715CF98" w14:textId="77777777" w:rsidR="005E6294" w:rsidRDefault="005E6294">
            <w:pPr>
              <w:adjustRightInd w:val="0"/>
              <w:ind w:leftChars="50" w:left="105" w:rightChars="50" w:right="105"/>
              <w:jc w:val="center"/>
              <w:rPr>
                <w:del w:id="1912" w:author="123" w:date="2025-03-27T18:46:00Z"/>
                <w:rFonts w:ascii="Times New Roman" w:hAnsi="Times New Roman" w:cs="Times New Roman"/>
              </w:rPr>
            </w:pPr>
          </w:p>
        </w:tc>
      </w:tr>
      <w:tr w:rsidR="005E6294" w14:paraId="7164A160" w14:textId="77777777">
        <w:trPr>
          <w:trHeight w:val="659"/>
          <w:del w:id="1913" w:author="123" w:date="2025-03-27T18:46:00Z"/>
        </w:trPr>
        <w:tc>
          <w:tcPr>
            <w:tcW w:w="954" w:type="dxa"/>
            <w:vMerge w:val="restart"/>
            <w:tcBorders>
              <w:bottom w:val="nil"/>
            </w:tcBorders>
            <w:vAlign w:val="center"/>
          </w:tcPr>
          <w:p w14:paraId="241067A9" w14:textId="77777777" w:rsidR="005E6294" w:rsidRDefault="00000000">
            <w:pPr>
              <w:pStyle w:val="TableText"/>
              <w:adjustRightInd w:val="0"/>
              <w:spacing w:line="320" w:lineRule="exact"/>
              <w:jc w:val="center"/>
              <w:rPr>
                <w:del w:id="1914" w:author="123" w:date="2025-03-27T18:46:00Z"/>
                <w:rFonts w:ascii="Times New Roman" w:eastAsia="黑体" w:hAnsi="Times New Roman" w:cs="Times New Roman"/>
                <w:spacing w:val="-9"/>
              </w:rPr>
            </w:pPr>
            <w:del w:id="1915" w:author="123" w:date="2025-03-27T18:46:00Z">
              <w:r>
                <w:rPr>
                  <w:rFonts w:ascii="Times New Roman" w:eastAsia="黑体" w:hAnsi="Times New Roman" w:cs="Times New Roman"/>
                  <w:spacing w:val="-9"/>
                </w:rPr>
                <w:delText>学历</w:delText>
              </w:r>
            </w:del>
          </w:p>
          <w:p w14:paraId="3EDA768C" w14:textId="77777777" w:rsidR="005E6294" w:rsidRDefault="00000000">
            <w:pPr>
              <w:pStyle w:val="TableText"/>
              <w:adjustRightInd w:val="0"/>
              <w:spacing w:line="320" w:lineRule="exact"/>
              <w:jc w:val="center"/>
              <w:rPr>
                <w:del w:id="1916" w:author="123" w:date="2025-03-27T18:46:00Z"/>
                <w:rFonts w:ascii="Times New Roman" w:eastAsia="黑体" w:hAnsi="Times New Roman" w:cs="Times New Roman"/>
                <w:spacing w:val="-9"/>
              </w:rPr>
            </w:pPr>
            <w:del w:id="1917" w:author="123" w:date="2025-03-27T18:46:00Z">
              <w:r>
                <w:rPr>
                  <w:rFonts w:ascii="Times New Roman" w:eastAsia="黑体" w:hAnsi="Times New Roman" w:cs="Times New Roman"/>
                  <w:spacing w:val="-9"/>
                </w:rPr>
                <w:delText>学位</w:delText>
              </w:r>
            </w:del>
          </w:p>
        </w:tc>
        <w:tc>
          <w:tcPr>
            <w:tcW w:w="1158" w:type="dxa"/>
            <w:vAlign w:val="center"/>
          </w:tcPr>
          <w:p w14:paraId="65976D5D" w14:textId="77777777" w:rsidR="005E6294" w:rsidRDefault="00000000">
            <w:pPr>
              <w:pStyle w:val="TableText"/>
              <w:adjustRightInd w:val="0"/>
              <w:spacing w:line="320" w:lineRule="exact"/>
              <w:jc w:val="center"/>
              <w:rPr>
                <w:del w:id="1918" w:author="123" w:date="2025-03-27T18:46:00Z"/>
                <w:rFonts w:ascii="Times New Roman" w:eastAsia="黑体" w:hAnsi="Times New Roman" w:cs="Times New Roman"/>
                <w:spacing w:val="-9"/>
              </w:rPr>
            </w:pPr>
            <w:del w:id="1919" w:author="123" w:date="2025-03-27T18:46:00Z">
              <w:r>
                <w:rPr>
                  <w:rFonts w:ascii="Times New Roman" w:eastAsia="黑体" w:hAnsi="Times New Roman" w:cs="Times New Roman"/>
                  <w:spacing w:val="-9"/>
                </w:rPr>
                <w:delText>全日制</w:delText>
              </w:r>
            </w:del>
          </w:p>
          <w:p w14:paraId="51BD0182" w14:textId="77777777" w:rsidR="005E6294" w:rsidRDefault="00000000">
            <w:pPr>
              <w:pStyle w:val="TableText"/>
              <w:adjustRightInd w:val="0"/>
              <w:spacing w:line="320" w:lineRule="exact"/>
              <w:jc w:val="center"/>
              <w:rPr>
                <w:del w:id="1920" w:author="123" w:date="2025-03-27T18:46:00Z"/>
                <w:rFonts w:ascii="Times New Roman" w:eastAsia="黑体" w:hAnsi="Times New Roman" w:cs="Times New Roman"/>
                <w:spacing w:val="-9"/>
              </w:rPr>
            </w:pPr>
            <w:del w:id="1921" w:author="123" w:date="2025-03-27T18:46:00Z">
              <w:r>
                <w:rPr>
                  <w:rFonts w:ascii="Times New Roman" w:eastAsia="黑体" w:hAnsi="Times New Roman" w:cs="Times New Roman"/>
                  <w:spacing w:val="-9"/>
                </w:rPr>
                <w:delText>教育</w:delText>
              </w:r>
            </w:del>
          </w:p>
        </w:tc>
        <w:tc>
          <w:tcPr>
            <w:tcW w:w="2127" w:type="dxa"/>
            <w:gridSpan w:val="2"/>
            <w:vAlign w:val="center"/>
          </w:tcPr>
          <w:p w14:paraId="096598A9" w14:textId="77777777" w:rsidR="005E6294" w:rsidRDefault="005E6294">
            <w:pPr>
              <w:adjustRightInd w:val="0"/>
              <w:ind w:leftChars="50" w:left="105" w:rightChars="50" w:right="105"/>
              <w:jc w:val="center"/>
              <w:rPr>
                <w:del w:id="1922" w:author="123" w:date="2025-03-27T18:46:00Z"/>
                <w:rFonts w:ascii="Times New Roman" w:hAnsi="Times New Roman" w:cs="Times New Roman"/>
              </w:rPr>
            </w:pPr>
          </w:p>
        </w:tc>
        <w:tc>
          <w:tcPr>
            <w:tcW w:w="1944" w:type="dxa"/>
            <w:gridSpan w:val="2"/>
            <w:vAlign w:val="center"/>
          </w:tcPr>
          <w:p w14:paraId="0FCDF1D5" w14:textId="77777777" w:rsidR="005E6294" w:rsidRDefault="00000000">
            <w:pPr>
              <w:pStyle w:val="TableText"/>
              <w:adjustRightInd w:val="0"/>
              <w:spacing w:line="320" w:lineRule="exact"/>
              <w:jc w:val="center"/>
              <w:rPr>
                <w:del w:id="1923" w:author="123" w:date="2025-03-27T18:46:00Z"/>
                <w:rFonts w:ascii="Times New Roman" w:eastAsia="黑体" w:hAnsi="Times New Roman" w:cs="Times New Roman"/>
                <w:spacing w:val="-9"/>
              </w:rPr>
            </w:pPr>
            <w:del w:id="1924" w:author="123" w:date="2025-03-27T18:46:00Z">
              <w:r>
                <w:rPr>
                  <w:rFonts w:ascii="Times New Roman" w:eastAsia="黑体" w:hAnsi="Times New Roman" w:cs="Times New Roman"/>
                  <w:spacing w:val="-9"/>
                </w:rPr>
                <w:delText>毕业院校及专业</w:delText>
              </w:r>
            </w:del>
          </w:p>
        </w:tc>
        <w:tc>
          <w:tcPr>
            <w:tcW w:w="2762" w:type="dxa"/>
            <w:gridSpan w:val="3"/>
            <w:vAlign w:val="center"/>
          </w:tcPr>
          <w:p w14:paraId="3B7D6F49" w14:textId="77777777" w:rsidR="005E6294" w:rsidRDefault="005E6294">
            <w:pPr>
              <w:adjustRightInd w:val="0"/>
              <w:ind w:leftChars="50" w:left="105" w:rightChars="50" w:right="105"/>
              <w:jc w:val="center"/>
              <w:rPr>
                <w:del w:id="1925" w:author="123" w:date="2025-03-27T18:46:00Z"/>
                <w:rFonts w:ascii="Times New Roman" w:hAnsi="Times New Roman" w:cs="Times New Roman"/>
              </w:rPr>
            </w:pPr>
          </w:p>
        </w:tc>
      </w:tr>
      <w:tr w:rsidR="005E6294" w14:paraId="3DBD0498" w14:textId="77777777">
        <w:trPr>
          <w:trHeight w:val="649"/>
          <w:del w:id="1926" w:author="123" w:date="2025-03-27T18:46:00Z"/>
        </w:trPr>
        <w:tc>
          <w:tcPr>
            <w:tcW w:w="954" w:type="dxa"/>
            <w:vMerge/>
            <w:tcBorders>
              <w:top w:val="nil"/>
            </w:tcBorders>
            <w:vAlign w:val="center"/>
          </w:tcPr>
          <w:p w14:paraId="39467D30" w14:textId="77777777" w:rsidR="005E6294" w:rsidRDefault="005E6294">
            <w:pPr>
              <w:adjustRightInd w:val="0"/>
              <w:ind w:leftChars="50" w:left="105" w:rightChars="50" w:right="105"/>
              <w:rPr>
                <w:del w:id="1927" w:author="123" w:date="2025-03-27T18:46:00Z"/>
                <w:rFonts w:ascii="Times New Roman" w:hAnsi="Times New Roman" w:cs="Times New Roman"/>
              </w:rPr>
            </w:pPr>
          </w:p>
        </w:tc>
        <w:tc>
          <w:tcPr>
            <w:tcW w:w="1158" w:type="dxa"/>
            <w:shd w:val="clear" w:color="auto" w:fill="auto"/>
            <w:vAlign w:val="center"/>
          </w:tcPr>
          <w:p w14:paraId="1CE86082" w14:textId="77777777" w:rsidR="005E6294" w:rsidRDefault="00000000">
            <w:pPr>
              <w:pStyle w:val="TableText"/>
              <w:adjustRightInd w:val="0"/>
              <w:spacing w:line="320" w:lineRule="exact"/>
              <w:jc w:val="center"/>
              <w:rPr>
                <w:del w:id="1928" w:author="123" w:date="2025-03-27T18:46:00Z"/>
                <w:rFonts w:ascii="Times New Roman" w:eastAsia="黑体" w:hAnsi="Times New Roman" w:cs="Times New Roman"/>
                <w:spacing w:val="-9"/>
                <w:lang w:eastAsia="zh-CN"/>
              </w:rPr>
            </w:pPr>
            <w:del w:id="1929" w:author="123" w:date="2025-03-27T18:46:00Z">
              <w:r>
                <w:rPr>
                  <w:rFonts w:ascii="Times New Roman" w:eastAsia="黑体" w:hAnsi="Times New Roman" w:cs="Times New Roman"/>
                  <w:spacing w:val="-9"/>
                  <w:lang w:eastAsia="zh-CN"/>
                </w:rPr>
                <w:delText>在职</w:delText>
              </w:r>
            </w:del>
          </w:p>
          <w:p w14:paraId="45C9393F" w14:textId="77777777" w:rsidR="005E6294" w:rsidRDefault="00000000">
            <w:pPr>
              <w:pStyle w:val="TableText"/>
              <w:adjustRightInd w:val="0"/>
              <w:spacing w:line="320" w:lineRule="exact"/>
              <w:jc w:val="center"/>
              <w:rPr>
                <w:del w:id="1930" w:author="123" w:date="2025-03-27T18:46:00Z"/>
                <w:rFonts w:ascii="Times New Roman" w:eastAsia="黑体" w:hAnsi="Times New Roman" w:cs="Times New Roman"/>
                <w:spacing w:val="-9"/>
                <w:lang w:eastAsia="zh-CN"/>
              </w:rPr>
            </w:pPr>
            <w:del w:id="1931" w:author="123" w:date="2025-03-27T18:46:00Z">
              <w:r>
                <w:rPr>
                  <w:rFonts w:ascii="Times New Roman" w:eastAsia="黑体" w:hAnsi="Times New Roman" w:cs="Times New Roman"/>
                  <w:spacing w:val="-9"/>
                  <w:lang w:eastAsia="zh-CN"/>
                </w:rPr>
                <w:delText>教育</w:delText>
              </w:r>
            </w:del>
          </w:p>
        </w:tc>
        <w:tc>
          <w:tcPr>
            <w:tcW w:w="2127" w:type="dxa"/>
            <w:gridSpan w:val="2"/>
            <w:shd w:val="clear" w:color="auto" w:fill="auto"/>
            <w:vAlign w:val="center"/>
          </w:tcPr>
          <w:p w14:paraId="3369CB28" w14:textId="77777777" w:rsidR="005E6294" w:rsidRDefault="005E6294">
            <w:pPr>
              <w:adjustRightInd w:val="0"/>
              <w:ind w:leftChars="50" w:left="105" w:rightChars="50" w:right="105"/>
              <w:jc w:val="center"/>
              <w:rPr>
                <w:del w:id="1932" w:author="123" w:date="2025-03-27T18:46:00Z"/>
                <w:rFonts w:ascii="Times New Roman" w:hAnsi="Times New Roman" w:cs="Times New Roman"/>
              </w:rPr>
            </w:pPr>
          </w:p>
        </w:tc>
        <w:tc>
          <w:tcPr>
            <w:tcW w:w="1944" w:type="dxa"/>
            <w:gridSpan w:val="2"/>
            <w:vAlign w:val="center"/>
          </w:tcPr>
          <w:p w14:paraId="4C0D1033" w14:textId="77777777" w:rsidR="005E6294" w:rsidRDefault="00000000">
            <w:pPr>
              <w:pStyle w:val="TableText"/>
              <w:adjustRightInd w:val="0"/>
              <w:spacing w:line="320" w:lineRule="exact"/>
              <w:jc w:val="center"/>
              <w:rPr>
                <w:del w:id="1933" w:author="123" w:date="2025-03-27T18:46:00Z"/>
                <w:rFonts w:ascii="Times New Roman" w:eastAsia="黑体" w:hAnsi="Times New Roman" w:cs="Times New Roman"/>
                <w:spacing w:val="-9"/>
              </w:rPr>
            </w:pPr>
            <w:del w:id="1934" w:author="123" w:date="2025-03-27T18:46:00Z">
              <w:r>
                <w:rPr>
                  <w:rFonts w:ascii="Times New Roman" w:eastAsia="黑体" w:hAnsi="Times New Roman" w:cs="Times New Roman"/>
                  <w:spacing w:val="-9"/>
                </w:rPr>
                <w:delText>毕业院校及专业</w:delText>
              </w:r>
            </w:del>
          </w:p>
        </w:tc>
        <w:tc>
          <w:tcPr>
            <w:tcW w:w="2762" w:type="dxa"/>
            <w:gridSpan w:val="3"/>
            <w:vAlign w:val="center"/>
          </w:tcPr>
          <w:p w14:paraId="328B853D" w14:textId="77777777" w:rsidR="005E6294" w:rsidRDefault="005E6294">
            <w:pPr>
              <w:adjustRightInd w:val="0"/>
              <w:ind w:leftChars="50" w:left="105" w:rightChars="50" w:right="105"/>
              <w:jc w:val="center"/>
              <w:rPr>
                <w:del w:id="1935" w:author="123" w:date="2025-03-27T18:46:00Z"/>
                <w:rFonts w:ascii="Times New Roman" w:hAnsi="Times New Roman" w:cs="Times New Roman"/>
              </w:rPr>
            </w:pPr>
          </w:p>
        </w:tc>
      </w:tr>
      <w:tr w:rsidR="005E6294" w14:paraId="51E332EB" w14:textId="77777777">
        <w:trPr>
          <w:trHeight w:val="650"/>
          <w:del w:id="1936" w:author="123" w:date="2025-03-27T18:46:00Z"/>
        </w:trPr>
        <w:tc>
          <w:tcPr>
            <w:tcW w:w="2112" w:type="dxa"/>
            <w:gridSpan w:val="2"/>
            <w:vAlign w:val="center"/>
          </w:tcPr>
          <w:p w14:paraId="18EBFEF6" w14:textId="77777777" w:rsidR="005E6294" w:rsidRDefault="00000000">
            <w:pPr>
              <w:pStyle w:val="TableText"/>
              <w:adjustRightInd w:val="0"/>
              <w:spacing w:line="320" w:lineRule="exact"/>
              <w:jc w:val="center"/>
              <w:rPr>
                <w:del w:id="1937" w:author="123" w:date="2025-03-27T18:46:00Z"/>
                <w:rFonts w:ascii="Times New Roman" w:eastAsia="黑体" w:hAnsi="Times New Roman" w:cs="Times New Roman"/>
                <w:spacing w:val="-9"/>
              </w:rPr>
            </w:pPr>
            <w:del w:id="1938" w:author="123" w:date="2025-03-27T18:46:00Z">
              <w:r>
                <w:rPr>
                  <w:rFonts w:ascii="Times New Roman" w:eastAsia="黑体" w:hAnsi="Times New Roman" w:cs="Times New Roman"/>
                  <w:spacing w:val="-9"/>
                </w:rPr>
                <w:delText>现所在单位</w:delText>
              </w:r>
            </w:del>
          </w:p>
        </w:tc>
        <w:tc>
          <w:tcPr>
            <w:tcW w:w="2127" w:type="dxa"/>
            <w:gridSpan w:val="2"/>
            <w:vAlign w:val="center"/>
          </w:tcPr>
          <w:p w14:paraId="782347BF" w14:textId="77777777" w:rsidR="005E6294" w:rsidRDefault="005E6294">
            <w:pPr>
              <w:adjustRightInd w:val="0"/>
              <w:ind w:leftChars="50" w:left="105" w:rightChars="50" w:right="105"/>
              <w:rPr>
                <w:del w:id="1939" w:author="123" w:date="2025-03-27T18:46:00Z"/>
                <w:rFonts w:ascii="Times New Roman" w:hAnsi="Times New Roman" w:cs="Times New Roman"/>
              </w:rPr>
            </w:pPr>
          </w:p>
        </w:tc>
        <w:tc>
          <w:tcPr>
            <w:tcW w:w="1944" w:type="dxa"/>
            <w:gridSpan w:val="2"/>
            <w:vAlign w:val="center"/>
          </w:tcPr>
          <w:p w14:paraId="4A01DF80" w14:textId="77777777" w:rsidR="005E6294" w:rsidRDefault="00000000">
            <w:pPr>
              <w:pStyle w:val="TableText"/>
              <w:adjustRightInd w:val="0"/>
              <w:spacing w:line="320" w:lineRule="exact"/>
              <w:jc w:val="center"/>
              <w:rPr>
                <w:del w:id="1940" w:author="123" w:date="2025-03-27T18:46:00Z"/>
                <w:rFonts w:ascii="Times New Roman" w:eastAsia="黑体" w:hAnsi="Times New Roman" w:cs="Times New Roman"/>
                <w:spacing w:val="-9"/>
              </w:rPr>
            </w:pPr>
            <w:del w:id="1941" w:author="123" w:date="2025-03-27T18:46:00Z">
              <w:r>
                <w:rPr>
                  <w:rFonts w:ascii="Times New Roman" w:eastAsia="黑体" w:hAnsi="Times New Roman" w:cs="Times New Roman"/>
                  <w:spacing w:val="-9"/>
                </w:rPr>
                <w:delText>职务或岗位</w:delText>
              </w:r>
            </w:del>
          </w:p>
        </w:tc>
        <w:tc>
          <w:tcPr>
            <w:tcW w:w="2762" w:type="dxa"/>
            <w:gridSpan w:val="3"/>
            <w:vAlign w:val="center"/>
          </w:tcPr>
          <w:p w14:paraId="37913624" w14:textId="77777777" w:rsidR="005E6294" w:rsidRDefault="005E6294">
            <w:pPr>
              <w:adjustRightInd w:val="0"/>
              <w:ind w:leftChars="50" w:left="105" w:rightChars="50" w:right="105"/>
              <w:rPr>
                <w:del w:id="1942" w:author="123" w:date="2025-03-27T18:46:00Z"/>
                <w:rFonts w:ascii="Times New Roman" w:hAnsi="Times New Roman" w:cs="Times New Roman"/>
              </w:rPr>
            </w:pPr>
          </w:p>
        </w:tc>
      </w:tr>
      <w:tr w:rsidR="005E6294" w14:paraId="6D43C993" w14:textId="77777777">
        <w:trPr>
          <w:trHeight w:val="649"/>
          <w:del w:id="1943" w:author="123" w:date="2025-03-27T18:46:00Z"/>
        </w:trPr>
        <w:tc>
          <w:tcPr>
            <w:tcW w:w="2112" w:type="dxa"/>
            <w:gridSpan w:val="2"/>
            <w:vAlign w:val="center"/>
          </w:tcPr>
          <w:p w14:paraId="0C1B6485" w14:textId="77777777" w:rsidR="005E6294" w:rsidRDefault="00000000">
            <w:pPr>
              <w:pStyle w:val="TableText"/>
              <w:adjustRightInd w:val="0"/>
              <w:spacing w:line="320" w:lineRule="exact"/>
              <w:jc w:val="center"/>
              <w:rPr>
                <w:del w:id="1944" w:author="123" w:date="2025-03-27T18:46:00Z"/>
                <w:rFonts w:ascii="Times New Roman" w:eastAsia="黑体" w:hAnsi="Times New Roman" w:cs="Times New Roman"/>
                <w:spacing w:val="-9"/>
              </w:rPr>
            </w:pPr>
            <w:del w:id="1945" w:author="123" w:date="2025-03-27T18:46:00Z">
              <w:r>
                <w:rPr>
                  <w:rFonts w:ascii="Times New Roman" w:eastAsia="黑体" w:hAnsi="Times New Roman" w:cs="Times New Roman"/>
                  <w:spacing w:val="-9"/>
                </w:rPr>
                <w:delText>任职时间</w:delText>
              </w:r>
            </w:del>
          </w:p>
        </w:tc>
        <w:tc>
          <w:tcPr>
            <w:tcW w:w="2127" w:type="dxa"/>
            <w:gridSpan w:val="2"/>
            <w:vAlign w:val="center"/>
          </w:tcPr>
          <w:p w14:paraId="54B2B321" w14:textId="77777777" w:rsidR="005E6294" w:rsidRDefault="005E6294">
            <w:pPr>
              <w:adjustRightInd w:val="0"/>
              <w:ind w:leftChars="50" w:left="105" w:rightChars="50" w:right="105"/>
              <w:rPr>
                <w:del w:id="1946" w:author="123" w:date="2025-03-27T18:46:00Z"/>
                <w:rFonts w:ascii="Times New Roman" w:hAnsi="Times New Roman" w:cs="Times New Roman"/>
              </w:rPr>
            </w:pPr>
          </w:p>
        </w:tc>
        <w:tc>
          <w:tcPr>
            <w:tcW w:w="1944" w:type="dxa"/>
            <w:gridSpan w:val="2"/>
            <w:vAlign w:val="center"/>
          </w:tcPr>
          <w:p w14:paraId="525FE71E" w14:textId="77777777" w:rsidR="005E6294" w:rsidRDefault="00000000">
            <w:pPr>
              <w:pStyle w:val="TableText"/>
              <w:adjustRightInd w:val="0"/>
              <w:spacing w:line="320" w:lineRule="exact"/>
              <w:jc w:val="center"/>
              <w:rPr>
                <w:del w:id="1947" w:author="123" w:date="2025-03-27T18:46:00Z"/>
                <w:rFonts w:ascii="Times New Roman" w:eastAsia="黑体" w:hAnsi="Times New Roman" w:cs="Times New Roman"/>
                <w:spacing w:val="-9"/>
              </w:rPr>
            </w:pPr>
            <w:del w:id="1948" w:author="123" w:date="2025-03-27T18:46:00Z">
              <w:r>
                <w:rPr>
                  <w:rFonts w:ascii="Times New Roman" w:eastAsia="黑体" w:hAnsi="Times New Roman" w:cs="Times New Roman"/>
                  <w:spacing w:val="-9"/>
                </w:rPr>
                <w:delText>任同职级时间</w:delText>
              </w:r>
            </w:del>
          </w:p>
        </w:tc>
        <w:tc>
          <w:tcPr>
            <w:tcW w:w="2762" w:type="dxa"/>
            <w:gridSpan w:val="3"/>
            <w:vAlign w:val="center"/>
          </w:tcPr>
          <w:p w14:paraId="3D287F5B" w14:textId="77777777" w:rsidR="005E6294" w:rsidRDefault="005E6294">
            <w:pPr>
              <w:adjustRightInd w:val="0"/>
              <w:ind w:leftChars="50" w:left="105" w:rightChars="50" w:right="105"/>
              <w:rPr>
                <w:del w:id="1949" w:author="123" w:date="2025-03-27T18:46:00Z"/>
                <w:rFonts w:ascii="Times New Roman" w:hAnsi="Times New Roman" w:cs="Times New Roman"/>
              </w:rPr>
            </w:pPr>
          </w:p>
        </w:tc>
      </w:tr>
      <w:tr w:rsidR="005E6294" w14:paraId="7F2B9D67" w14:textId="77777777">
        <w:trPr>
          <w:trHeight w:val="649"/>
          <w:del w:id="1950" w:author="123" w:date="2025-03-27T18:46:00Z"/>
        </w:trPr>
        <w:tc>
          <w:tcPr>
            <w:tcW w:w="2112" w:type="dxa"/>
            <w:gridSpan w:val="2"/>
            <w:vAlign w:val="center"/>
          </w:tcPr>
          <w:p w14:paraId="3D9503B0" w14:textId="77777777" w:rsidR="005E6294" w:rsidRDefault="00000000">
            <w:pPr>
              <w:pStyle w:val="TableText"/>
              <w:adjustRightInd w:val="0"/>
              <w:spacing w:line="320" w:lineRule="exact"/>
              <w:jc w:val="center"/>
              <w:rPr>
                <w:del w:id="1951" w:author="123" w:date="2025-03-27T18:46:00Z"/>
                <w:rFonts w:ascii="Times New Roman" w:eastAsia="黑体" w:hAnsi="Times New Roman" w:cs="Times New Roman"/>
                <w:spacing w:val="-9"/>
                <w:lang w:eastAsia="zh-CN"/>
              </w:rPr>
            </w:pPr>
            <w:del w:id="1952" w:author="123" w:date="2025-03-27T18:46:00Z">
              <w:r>
                <w:rPr>
                  <w:rFonts w:ascii="Times New Roman" w:eastAsia="黑体" w:hAnsi="Times New Roman" w:cs="Times New Roman"/>
                  <w:spacing w:val="-9"/>
                  <w:lang w:eastAsia="zh-CN"/>
                </w:rPr>
                <w:delText>现家庭住址</w:delText>
              </w:r>
            </w:del>
          </w:p>
        </w:tc>
        <w:tc>
          <w:tcPr>
            <w:tcW w:w="2127" w:type="dxa"/>
            <w:gridSpan w:val="2"/>
            <w:vAlign w:val="center"/>
          </w:tcPr>
          <w:p w14:paraId="2D7FEA4C" w14:textId="77777777" w:rsidR="005E6294" w:rsidRDefault="005E6294">
            <w:pPr>
              <w:adjustRightInd w:val="0"/>
              <w:ind w:leftChars="50" w:left="105" w:rightChars="50" w:right="105"/>
              <w:rPr>
                <w:del w:id="1953" w:author="123" w:date="2025-03-27T18:46:00Z"/>
                <w:rFonts w:ascii="Times New Roman" w:hAnsi="Times New Roman" w:cs="Times New Roman"/>
              </w:rPr>
            </w:pPr>
          </w:p>
        </w:tc>
        <w:tc>
          <w:tcPr>
            <w:tcW w:w="1944" w:type="dxa"/>
            <w:gridSpan w:val="2"/>
            <w:vAlign w:val="center"/>
          </w:tcPr>
          <w:p w14:paraId="509CFACC" w14:textId="77777777" w:rsidR="005E6294" w:rsidRDefault="00000000">
            <w:pPr>
              <w:adjustRightInd w:val="0"/>
              <w:ind w:leftChars="50" w:left="105" w:rightChars="50" w:right="105"/>
              <w:jc w:val="center"/>
              <w:rPr>
                <w:del w:id="1954" w:author="123" w:date="2025-03-27T18:46:00Z"/>
                <w:rFonts w:ascii="Times New Roman" w:hAnsi="Times New Roman" w:cs="Times New Roman"/>
              </w:rPr>
            </w:pPr>
            <w:del w:id="1955" w:author="123" w:date="2025-03-27T18:46:00Z">
              <w:r>
                <w:rPr>
                  <w:rFonts w:ascii="Times New Roman" w:eastAsia="黑体" w:hAnsi="Times New Roman" w:cs="Times New Roman"/>
                  <w:spacing w:val="-9"/>
                  <w:sz w:val="24"/>
                </w:rPr>
                <w:delText>联系</w:delText>
              </w:r>
              <w:r>
                <w:rPr>
                  <w:rFonts w:ascii="Times New Roman" w:eastAsia="黑体" w:hAnsi="Times New Roman" w:cs="Times New Roman" w:hint="eastAsia"/>
                  <w:spacing w:val="-9"/>
                  <w:sz w:val="24"/>
                </w:rPr>
                <w:delText>电话及邮箱</w:delText>
              </w:r>
            </w:del>
          </w:p>
        </w:tc>
        <w:tc>
          <w:tcPr>
            <w:tcW w:w="2762" w:type="dxa"/>
            <w:gridSpan w:val="3"/>
            <w:vAlign w:val="center"/>
          </w:tcPr>
          <w:p w14:paraId="77FD13EB" w14:textId="77777777" w:rsidR="005E6294" w:rsidRDefault="005E6294">
            <w:pPr>
              <w:adjustRightInd w:val="0"/>
              <w:ind w:leftChars="50" w:left="105" w:rightChars="50" w:right="105"/>
              <w:rPr>
                <w:del w:id="1956" w:author="123" w:date="2025-03-27T18:46:00Z"/>
                <w:rFonts w:ascii="Times New Roman" w:hAnsi="Times New Roman" w:cs="Times New Roman"/>
              </w:rPr>
            </w:pPr>
          </w:p>
        </w:tc>
      </w:tr>
      <w:tr w:rsidR="005E6294" w14:paraId="3FA50576" w14:textId="77777777">
        <w:trPr>
          <w:trHeight w:val="716"/>
          <w:del w:id="1957" w:author="123" w:date="2025-03-27T18:46:00Z"/>
        </w:trPr>
        <w:tc>
          <w:tcPr>
            <w:tcW w:w="2112" w:type="dxa"/>
            <w:gridSpan w:val="2"/>
            <w:vAlign w:val="center"/>
          </w:tcPr>
          <w:p w14:paraId="0BE3C8AF" w14:textId="77777777" w:rsidR="005E6294" w:rsidRDefault="00000000">
            <w:pPr>
              <w:pStyle w:val="TableText"/>
              <w:adjustRightInd w:val="0"/>
              <w:spacing w:line="320" w:lineRule="exact"/>
              <w:jc w:val="center"/>
              <w:rPr>
                <w:del w:id="1958" w:author="123" w:date="2025-03-27T18:46:00Z"/>
                <w:rFonts w:ascii="Times New Roman" w:eastAsia="黑体" w:hAnsi="Times New Roman" w:cs="Times New Roman"/>
                <w:spacing w:val="-9"/>
                <w:lang w:eastAsia="zh-CN"/>
              </w:rPr>
            </w:pPr>
            <w:del w:id="1959" w:author="123" w:date="2025-03-27T18:46:00Z">
              <w:r>
                <w:rPr>
                  <w:rFonts w:ascii="Times New Roman" w:eastAsia="黑体" w:hAnsi="Times New Roman" w:cs="Times New Roman"/>
                  <w:spacing w:val="-9"/>
                  <w:lang w:eastAsia="zh-CN"/>
                </w:rPr>
                <w:delText>拟选聘岗位</w:delText>
              </w:r>
            </w:del>
          </w:p>
        </w:tc>
        <w:tc>
          <w:tcPr>
            <w:tcW w:w="2127" w:type="dxa"/>
            <w:gridSpan w:val="2"/>
            <w:vAlign w:val="center"/>
          </w:tcPr>
          <w:p w14:paraId="0E53C74E" w14:textId="77777777" w:rsidR="005E6294" w:rsidRDefault="005E6294">
            <w:pPr>
              <w:pStyle w:val="TableText"/>
              <w:adjustRightInd w:val="0"/>
              <w:spacing w:line="320" w:lineRule="exact"/>
              <w:jc w:val="center"/>
              <w:rPr>
                <w:del w:id="1960" w:author="123" w:date="2025-03-27T18:46:00Z"/>
                <w:rFonts w:ascii="Times New Roman" w:eastAsia="黑体" w:hAnsi="Times New Roman" w:cs="Times New Roman"/>
                <w:spacing w:val="-9"/>
                <w:lang w:eastAsia="zh-CN"/>
              </w:rPr>
            </w:pPr>
          </w:p>
        </w:tc>
        <w:tc>
          <w:tcPr>
            <w:tcW w:w="1944" w:type="dxa"/>
            <w:gridSpan w:val="2"/>
            <w:vAlign w:val="center"/>
          </w:tcPr>
          <w:p w14:paraId="737E3AA9" w14:textId="77777777" w:rsidR="005E6294" w:rsidRDefault="00000000">
            <w:pPr>
              <w:pStyle w:val="TableText"/>
              <w:adjustRightInd w:val="0"/>
              <w:spacing w:line="320" w:lineRule="exact"/>
              <w:jc w:val="center"/>
              <w:rPr>
                <w:del w:id="1961" w:author="123" w:date="2025-03-27T18:46:00Z"/>
                <w:rFonts w:ascii="Times New Roman" w:eastAsia="黑体" w:hAnsi="Times New Roman" w:cs="Times New Roman"/>
                <w:spacing w:val="-9"/>
                <w:lang w:eastAsia="zh-CN"/>
              </w:rPr>
            </w:pPr>
            <w:del w:id="1962" w:author="123" w:date="2025-03-27T18:46:00Z">
              <w:r>
                <w:rPr>
                  <w:rFonts w:ascii="Times New Roman" w:eastAsia="黑体" w:hAnsi="Times New Roman" w:cs="Times New Roman"/>
                  <w:spacing w:val="-9"/>
                  <w:lang w:eastAsia="zh-CN"/>
                </w:rPr>
                <w:delText>是否服从调配</w:delText>
              </w:r>
            </w:del>
          </w:p>
        </w:tc>
        <w:tc>
          <w:tcPr>
            <w:tcW w:w="1353" w:type="dxa"/>
            <w:gridSpan w:val="2"/>
            <w:vAlign w:val="center"/>
          </w:tcPr>
          <w:p w14:paraId="62D45716" w14:textId="77777777" w:rsidR="005E6294" w:rsidRDefault="00000000">
            <w:pPr>
              <w:pStyle w:val="TableText"/>
              <w:adjustRightInd w:val="0"/>
              <w:spacing w:line="320" w:lineRule="exact"/>
              <w:jc w:val="center"/>
              <w:rPr>
                <w:del w:id="1963" w:author="123" w:date="2025-03-27T18:46:00Z"/>
                <w:rFonts w:ascii="Times New Roman" w:eastAsiaTheme="minorEastAsia" w:hAnsi="Times New Roman" w:cs="Times New Roman"/>
                <w:spacing w:val="-9"/>
                <w:lang w:eastAsia="zh-CN"/>
              </w:rPr>
            </w:pPr>
            <w:del w:id="1964" w:author="123" w:date="2025-03-27T18:46:00Z">
              <w:r>
                <w:rPr>
                  <w:rFonts w:ascii="Times New Roman" w:eastAsiaTheme="minorEastAsia" w:hAnsi="Times New Roman" w:cs="Times New Roman"/>
                  <w:spacing w:val="-9"/>
                  <w:lang w:eastAsia="zh-CN"/>
                </w:rPr>
                <w:delText>□</w:delText>
              </w:r>
              <w:r>
                <w:rPr>
                  <w:rFonts w:ascii="Times New Roman" w:eastAsiaTheme="minorEastAsia" w:hAnsi="Times New Roman" w:cs="Times New Roman"/>
                  <w:spacing w:val="-9"/>
                  <w:lang w:eastAsia="zh-CN"/>
                </w:rPr>
                <w:delText>是</w:delText>
              </w:r>
            </w:del>
          </w:p>
        </w:tc>
        <w:tc>
          <w:tcPr>
            <w:tcW w:w="1409" w:type="dxa"/>
            <w:vAlign w:val="center"/>
          </w:tcPr>
          <w:p w14:paraId="6C6F862A" w14:textId="77777777" w:rsidR="005E6294" w:rsidRDefault="00000000">
            <w:pPr>
              <w:pStyle w:val="TableText"/>
              <w:adjustRightInd w:val="0"/>
              <w:spacing w:line="320" w:lineRule="exact"/>
              <w:jc w:val="center"/>
              <w:rPr>
                <w:del w:id="1965" w:author="123" w:date="2025-03-27T18:46:00Z"/>
                <w:rFonts w:ascii="Times New Roman" w:eastAsiaTheme="minorEastAsia" w:hAnsi="Times New Roman" w:cs="Times New Roman"/>
                <w:spacing w:val="-9"/>
                <w:lang w:eastAsia="zh-CN"/>
              </w:rPr>
            </w:pPr>
            <w:del w:id="1966" w:author="123" w:date="2025-03-27T18:46:00Z">
              <w:r>
                <w:rPr>
                  <w:rFonts w:ascii="Times New Roman" w:eastAsiaTheme="minorEastAsia" w:hAnsi="Times New Roman" w:cs="Times New Roman"/>
                  <w:spacing w:val="-9"/>
                  <w:lang w:eastAsia="zh-CN"/>
                </w:rPr>
                <w:delText>□</w:delText>
              </w:r>
              <w:r>
                <w:rPr>
                  <w:rFonts w:ascii="Times New Roman" w:eastAsiaTheme="minorEastAsia" w:hAnsi="Times New Roman" w:cs="Times New Roman"/>
                  <w:spacing w:val="-9"/>
                  <w:lang w:eastAsia="zh-CN"/>
                </w:rPr>
                <w:delText>否</w:delText>
              </w:r>
            </w:del>
          </w:p>
        </w:tc>
      </w:tr>
      <w:tr w:rsidR="005E6294" w14:paraId="3BCBFE9A" w14:textId="77777777">
        <w:trPr>
          <w:trHeight w:val="3048"/>
          <w:del w:id="1967" w:author="123" w:date="2025-03-27T18:46:00Z"/>
        </w:trPr>
        <w:tc>
          <w:tcPr>
            <w:tcW w:w="954" w:type="dxa"/>
            <w:textDirection w:val="tbRlV"/>
            <w:vAlign w:val="center"/>
          </w:tcPr>
          <w:p w14:paraId="19CD6059" w14:textId="77777777" w:rsidR="005E6294" w:rsidRPr="005E6294" w:rsidRDefault="005E6294">
            <w:pPr>
              <w:rPr>
                <w:del w:id="1968" w:author="123" w:date="2025-03-27T18:46:00Z"/>
                <w:rFonts w:ascii="Times New Roman" w:hAnsi="Times New Roman" w:cs="Times New Roman"/>
                <w:rPrChange w:id="1969" w:author="8" w:date="2025-03-28T10:34:00Z">
                  <w:rPr>
                    <w:del w:id="1970" w:author="123" w:date="2025-03-27T18:46:00Z"/>
                  </w:rPr>
                </w:rPrChange>
              </w:rPr>
            </w:pPr>
          </w:p>
          <w:p w14:paraId="599FC219" w14:textId="77777777" w:rsidR="005E6294" w:rsidRDefault="00000000">
            <w:pPr>
              <w:pStyle w:val="TableText"/>
              <w:spacing w:line="320" w:lineRule="exact"/>
              <w:jc w:val="center"/>
              <w:rPr>
                <w:del w:id="1971" w:author="123" w:date="2025-03-27T18:46:00Z"/>
                <w:rFonts w:ascii="Times New Roman" w:hAnsi="Times New Roman" w:cs="Times New Roman"/>
                <w:sz w:val="23"/>
                <w:szCs w:val="23"/>
              </w:rPr>
            </w:pPr>
            <w:del w:id="1972" w:author="123" w:date="2025-03-27T18:46:00Z">
              <w:r>
                <w:rPr>
                  <w:rFonts w:ascii="Times New Roman" w:eastAsia="黑体" w:hAnsi="Times New Roman" w:cs="Times New Roman"/>
                </w:rPr>
                <w:delText>简</w:delText>
              </w:r>
              <w:r>
                <w:rPr>
                  <w:rFonts w:ascii="Times New Roman" w:eastAsia="黑体" w:hAnsi="Times New Roman" w:cs="Times New Roman"/>
                  <w:spacing w:val="18"/>
                </w:rPr>
                <w:delText xml:space="preserve">      </w:delText>
              </w:r>
              <w:r>
                <w:rPr>
                  <w:rFonts w:ascii="Times New Roman" w:eastAsia="黑体" w:hAnsi="Times New Roman" w:cs="Times New Roman"/>
                </w:rPr>
                <w:delText>历</w:delText>
              </w:r>
            </w:del>
          </w:p>
        </w:tc>
        <w:tc>
          <w:tcPr>
            <w:tcW w:w="7991" w:type="dxa"/>
            <w:gridSpan w:val="8"/>
          </w:tcPr>
          <w:p w14:paraId="5F987FB5" w14:textId="77777777" w:rsidR="005E6294" w:rsidRDefault="00000000">
            <w:pPr>
              <w:pStyle w:val="TableText"/>
              <w:spacing w:before="34" w:line="219" w:lineRule="auto"/>
              <w:ind w:left="10"/>
              <w:rPr>
                <w:del w:id="1973" w:author="123" w:date="2025-03-27T18:46:00Z"/>
                <w:rFonts w:ascii="Times New Roman" w:hAnsi="Times New Roman" w:cs="Times New Roman"/>
                <w:lang w:eastAsia="zh-CN"/>
              </w:rPr>
            </w:pPr>
            <w:del w:id="1974" w:author="123" w:date="2025-03-27T18:46:00Z">
              <w:r>
                <w:rPr>
                  <w:rFonts w:ascii="Times New Roman" w:hAnsi="Times New Roman" w:cs="Times New Roman"/>
                  <w:spacing w:val="-1"/>
                  <w:lang w:eastAsia="zh-CN"/>
                </w:rPr>
                <w:delText>简历模板：</w:delText>
              </w:r>
            </w:del>
          </w:p>
          <w:p w14:paraId="7F30A1D7" w14:textId="77777777" w:rsidR="005E6294" w:rsidRDefault="00000000">
            <w:pPr>
              <w:pStyle w:val="TableText"/>
              <w:spacing w:before="75" w:line="220" w:lineRule="auto"/>
              <w:rPr>
                <w:del w:id="1975" w:author="123" w:date="2025-03-27T18:46:00Z"/>
                <w:rFonts w:ascii="Times New Roman" w:hAnsi="Times New Roman" w:cs="Times New Roman"/>
                <w:spacing w:val="2"/>
                <w:lang w:eastAsia="zh-CN"/>
              </w:rPr>
            </w:pPr>
            <w:del w:id="1976" w:author="123" w:date="2025-03-27T18:46:00Z">
              <w:r>
                <w:rPr>
                  <w:rFonts w:ascii="Times New Roman" w:hAnsi="Times New Roman" w:cs="Times New Roman"/>
                  <w:spacing w:val="-1"/>
                  <w:lang w:eastAsia="zh-CN"/>
                </w:rPr>
                <w:delText>2000.09—2004.07</w:delText>
              </w:r>
              <w:r>
                <w:rPr>
                  <w:rFonts w:ascii="Times New Roman" w:hAnsi="Times New Roman" w:cs="Times New Roman"/>
                  <w:spacing w:val="2"/>
                  <w:lang w:eastAsia="zh-CN"/>
                </w:rPr>
                <w:delText xml:space="preserve"> ××</w:delText>
              </w:r>
              <w:r>
                <w:rPr>
                  <w:rFonts w:ascii="Times New Roman" w:hAnsi="Times New Roman" w:cs="Times New Roman"/>
                  <w:spacing w:val="2"/>
                  <w:lang w:eastAsia="zh-CN"/>
                </w:rPr>
                <w:delText>学校</w:delText>
              </w:r>
              <w:r>
                <w:rPr>
                  <w:rFonts w:ascii="Times New Roman" w:hAnsi="Times New Roman" w:cs="Times New Roman"/>
                  <w:spacing w:val="2"/>
                  <w:lang w:eastAsia="zh-CN"/>
                </w:rPr>
                <w:delText>×××</w:delText>
              </w:r>
              <w:r>
                <w:rPr>
                  <w:rFonts w:ascii="Times New Roman" w:hAnsi="Times New Roman" w:cs="Times New Roman"/>
                  <w:spacing w:val="2"/>
                  <w:lang w:eastAsia="zh-CN"/>
                </w:rPr>
                <w:delText>专业学习</w:delText>
              </w:r>
            </w:del>
          </w:p>
          <w:p w14:paraId="14A01315" w14:textId="77777777" w:rsidR="005E6294" w:rsidRDefault="00000000">
            <w:pPr>
              <w:pStyle w:val="TableText"/>
              <w:spacing w:before="127" w:line="249" w:lineRule="auto"/>
              <w:ind w:left="10" w:right="192"/>
              <w:rPr>
                <w:del w:id="1977" w:author="123" w:date="2025-03-27T18:46:00Z"/>
                <w:rFonts w:ascii="Times New Roman" w:hAnsi="Times New Roman" w:cs="Times New Roman"/>
                <w:spacing w:val="2"/>
                <w:lang w:eastAsia="zh-CN"/>
              </w:rPr>
            </w:pPr>
            <w:del w:id="1978" w:author="123" w:date="2025-03-27T18:46:00Z">
              <w:r>
                <w:rPr>
                  <w:rFonts w:ascii="Times New Roman" w:hAnsi="Times New Roman" w:cs="Times New Roman"/>
                  <w:spacing w:val="-1"/>
                  <w:lang w:eastAsia="zh-CN"/>
                </w:rPr>
                <w:delText>2004.07—2005.11</w:delText>
              </w:r>
              <w:r>
                <w:rPr>
                  <w:rFonts w:ascii="Times New Roman" w:hAnsi="Times New Roman" w:cs="Times New Roman"/>
                  <w:spacing w:val="2"/>
                  <w:lang w:eastAsia="zh-CN"/>
                </w:rPr>
                <w:delText xml:space="preserve"> ××</w:delText>
              </w:r>
              <w:r>
                <w:rPr>
                  <w:rFonts w:ascii="Times New Roman" w:hAnsi="Times New Roman" w:cs="Times New Roman"/>
                  <w:spacing w:val="2"/>
                  <w:lang w:eastAsia="zh-CN"/>
                </w:rPr>
                <w:delText>公司工作</w:delText>
              </w:r>
              <w:r>
                <w:rPr>
                  <w:rFonts w:ascii="Times New Roman" w:hAnsi="Times New Roman" w:cs="Times New Roman"/>
                  <w:spacing w:val="2"/>
                  <w:lang w:eastAsia="zh-CN"/>
                </w:rPr>
                <w:delText>(</w:delText>
              </w:r>
              <w:r>
                <w:rPr>
                  <w:rFonts w:ascii="Times New Roman" w:hAnsi="Times New Roman" w:cs="Times New Roman"/>
                  <w:spacing w:val="2"/>
                  <w:lang w:eastAsia="zh-CN"/>
                </w:rPr>
                <w:delText>简要叙述职位及工作内容</w:delText>
              </w:r>
              <w:r>
                <w:rPr>
                  <w:rFonts w:ascii="Times New Roman" w:hAnsi="Times New Roman" w:cs="Times New Roman"/>
                  <w:spacing w:val="2"/>
                  <w:lang w:eastAsia="zh-CN"/>
                </w:rPr>
                <w:delText>)</w:delText>
              </w:r>
            </w:del>
          </w:p>
          <w:p w14:paraId="15166AE9" w14:textId="77777777" w:rsidR="005E6294" w:rsidRDefault="00000000">
            <w:pPr>
              <w:pStyle w:val="TableText"/>
              <w:spacing w:before="127" w:line="249" w:lineRule="auto"/>
              <w:ind w:left="10" w:right="192"/>
              <w:rPr>
                <w:del w:id="1979" w:author="123" w:date="2025-03-27T18:46:00Z"/>
                <w:rFonts w:ascii="Times New Roman" w:hAnsi="Times New Roman" w:cs="Times New Roman"/>
                <w:spacing w:val="2"/>
                <w:lang w:eastAsia="zh-CN"/>
              </w:rPr>
            </w:pPr>
            <w:del w:id="1980" w:author="123" w:date="2025-03-27T18:46:00Z">
              <w:r>
                <w:rPr>
                  <w:rFonts w:ascii="Times New Roman" w:hAnsi="Times New Roman" w:cs="Times New Roman"/>
                  <w:spacing w:val="-1"/>
                  <w:lang w:eastAsia="zh-CN"/>
                </w:rPr>
                <w:delText>2005.11—2006.09</w:delText>
              </w:r>
              <w:r>
                <w:rPr>
                  <w:rFonts w:ascii="Times New Roman" w:hAnsi="Times New Roman" w:cs="Times New Roman"/>
                  <w:spacing w:val="2"/>
                  <w:lang w:eastAsia="zh-CN"/>
                </w:rPr>
                <w:delText xml:space="preserve"> ×××</w:delText>
              </w:r>
              <w:r>
                <w:rPr>
                  <w:rFonts w:ascii="Times New Roman" w:hAnsi="Times New Roman" w:cs="Times New Roman"/>
                  <w:spacing w:val="2"/>
                  <w:lang w:eastAsia="zh-CN"/>
                </w:rPr>
                <w:delText>公司工作</w:delText>
              </w:r>
              <w:r>
                <w:rPr>
                  <w:rFonts w:ascii="Times New Roman" w:hAnsi="Times New Roman" w:cs="Times New Roman"/>
                  <w:spacing w:val="2"/>
                  <w:lang w:eastAsia="zh-CN"/>
                </w:rPr>
                <w:delText>(</w:delText>
              </w:r>
              <w:r>
                <w:rPr>
                  <w:rFonts w:ascii="Times New Roman" w:hAnsi="Times New Roman" w:cs="Times New Roman"/>
                  <w:spacing w:val="2"/>
                  <w:lang w:eastAsia="zh-CN"/>
                </w:rPr>
                <w:delText>简要叙述职位及工作内容</w:delText>
              </w:r>
              <w:r>
                <w:rPr>
                  <w:rFonts w:ascii="Times New Roman" w:hAnsi="Times New Roman" w:cs="Times New Roman"/>
                  <w:spacing w:val="2"/>
                  <w:lang w:eastAsia="zh-CN"/>
                </w:rPr>
                <w:delText>)</w:delText>
              </w:r>
              <w:r>
                <w:rPr>
                  <w:rFonts w:ascii="Times New Roman" w:hAnsi="Times New Roman" w:cs="Times New Roman"/>
                  <w:spacing w:val="9"/>
                  <w:lang w:eastAsia="zh-CN"/>
                </w:rPr>
                <w:delText xml:space="preserve"> </w:delText>
              </w:r>
            </w:del>
          </w:p>
          <w:p w14:paraId="7F9CD241" w14:textId="77777777" w:rsidR="005E6294" w:rsidRDefault="00000000">
            <w:pPr>
              <w:pStyle w:val="TableText"/>
              <w:spacing w:before="127" w:line="249" w:lineRule="auto"/>
              <w:ind w:left="10" w:right="192"/>
              <w:rPr>
                <w:del w:id="1981" w:author="123" w:date="2025-03-27T18:46:00Z"/>
                <w:rFonts w:ascii="Times New Roman" w:hAnsi="Times New Roman" w:cs="Times New Roman"/>
                <w:lang w:eastAsia="zh-CN"/>
              </w:rPr>
            </w:pPr>
            <w:del w:id="1982" w:author="123" w:date="2025-03-27T18:46:00Z">
              <w:r>
                <w:rPr>
                  <w:rFonts w:ascii="Times New Roman" w:hAnsi="Times New Roman" w:cs="Times New Roman"/>
                  <w:spacing w:val="-2"/>
                  <w:lang w:eastAsia="zh-CN"/>
                </w:rPr>
                <w:delText>2006.09</w:delText>
              </w:r>
              <w:r>
                <w:rPr>
                  <w:rFonts w:ascii="Times New Roman" w:hAnsi="Times New Roman" w:cs="Times New Roman" w:hint="eastAsia"/>
                  <w:spacing w:val="-2"/>
                </w:rPr>
                <w:delText>—至今</w:delText>
              </w:r>
              <w:r>
                <w:rPr>
                  <w:rFonts w:ascii="Times New Roman" w:hAnsi="Times New Roman" w:cs="Times New Roman"/>
                  <w:spacing w:val="-2"/>
                  <w:lang w:eastAsia="zh-CN"/>
                </w:rPr>
                <w:delText xml:space="preserve">       </w:delText>
              </w:r>
              <w:r>
                <w:rPr>
                  <w:rFonts w:ascii="Times New Roman" w:hAnsi="Times New Roman" w:cs="Times New Roman"/>
                  <w:spacing w:val="3"/>
                  <w:lang w:eastAsia="zh-CN"/>
                </w:rPr>
                <w:delText>×××</w:delText>
              </w:r>
              <w:r>
                <w:rPr>
                  <w:rFonts w:ascii="Times New Roman" w:hAnsi="Times New Roman" w:cs="Times New Roman"/>
                  <w:spacing w:val="3"/>
                  <w:lang w:eastAsia="zh-CN"/>
                </w:rPr>
                <w:delText>公司工作</w:delText>
              </w:r>
              <w:r>
                <w:rPr>
                  <w:rFonts w:ascii="Times New Roman" w:hAnsi="Times New Roman" w:cs="Times New Roman"/>
                  <w:spacing w:val="3"/>
                  <w:lang w:eastAsia="zh-CN"/>
                </w:rPr>
                <w:delText>(</w:delText>
              </w:r>
              <w:r>
                <w:rPr>
                  <w:rFonts w:ascii="Times New Roman" w:hAnsi="Times New Roman" w:cs="Times New Roman"/>
                  <w:spacing w:val="3"/>
                  <w:lang w:eastAsia="zh-CN"/>
                </w:rPr>
                <w:delText>简要叙述职位及工作内容</w:delText>
              </w:r>
              <w:r>
                <w:rPr>
                  <w:rFonts w:ascii="Times New Roman" w:hAnsi="Times New Roman" w:cs="Times New Roman"/>
                  <w:spacing w:val="3"/>
                  <w:lang w:eastAsia="zh-CN"/>
                </w:rPr>
                <w:delText>)</w:delText>
              </w:r>
            </w:del>
          </w:p>
          <w:p w14:paraId="1D122FE8" w14:textId="77777777" w:rsidR="005E6294" w:rsidRDefault="005E6294">
            <w:pPr>
              <w:spacing w:line="300" w:lineRule="auto"/>
              <w:rPr>
                <w:del w:id="1983" w:author="123" w:date="2025-03-27T18:46:00Z"/>
                <w:rFonts w:ascii="Times New Roman" w:hAnsi="Times New Roman" w:cs="Times New Roman"/>
                <w:sz w:val="24"/>
              </w:rPr>
            </w:pPr>
          </w:p>
          <w:p w14:paraId="58FDE900" w14:textId="77777777" w:rsidR="005E6294" w:rsidRDefault="005E6294">
            <w:pPr>
              <w:pStyle w:val="TableText"/>
              <w:spacing w:before="44" w:line="236" w:lineRule="auto"/>
              <w:ind w:left="228" w:right="1283" w:firstLine="29"/>
              <w:rPr>
                <w:del w:id="1984" w:author="123" w:date="2025-03-27T18:46:00Z"/>
                <w:rFonts w:ascii="Times New Roman" w:hAnsi="Times New Roman" w:cs="Times New Roman"/>
                <w:sz w:val="23"/>
                <w:szCs w:val="23"/>
                <w:lang w:eastAsia="zh-CN"/>
              </w:rPr>
            </w:pPr>
          </w:p>
          <w:p w14:paraId="1F7B9F0C" w14:textId="77777777" w:rsidR="005E6294" w:rsidRDefault="005E6294">
            <w:pPr>
              <w:pStyle w:val="TableText"/>
              <w:spacing w:before="44" w:line="236" w:lineRule="auto"/>
              <w:ind w:left="228" w:right="1283" w:firstLine="29"/>
              <w:rPr>
                <w:del w:id="1985" w:author="123" w:date="2025-03-27T18:46:00Z"/>
                <w:rFonts w:ascii="Times New Roman" w:hAnsi="Times New Roman" w:cs="Times New Roman"/>
                <w:sz w:val="23"/>
                <w:szCs w:val="23"/>
                <w:lang w:eastAsia="zh-CN"/>
              </w:rPr>
            </w:pPr>
          </w:p>
          <w:p w14:paraId="2AD3DD66" w14:textId="77777777" w:rsidR="005E6294" w:rsidRDefault="005E6294">
            <w:pPr>
              <w:pStyle w:val="TableText"/>
              <w:spacing w:before="44" w:line="236" w:lineRule="auto"/>
              <w:ind w:left="228" w:right="1283" w:firstLine="29"/>
              <w:rPr>
                <w:del w:id="1986" w:author="123" w:date="2025-03-27T18:46:00Z"/>
                <w:rFonts w:ascii="Times New Roman" w:hAnsi="Times New Roman" w:cs="Times New Roman"/>
                <w:sz w:val="23"/>
                <w:szCs w:val="23"/>
                <w:lang w:eastAsia="zh-CN"/>
              </w:rPr>
            </w:pPr>
          </w:p>
          <w:p w14:paraId="544AE69A" w14:textId="77777777" w:rsidR="005E6294" w:rsidRDefault="005E6294">
            <w:pPr>
              <w:pStyle w:val="TableText"/>
              <w:spacing w:before="44" w:line="236" w:lineRule="auto"/>
              <w:ind w:left="228" w:right="1283" w:firstLine="29"/>
              <w:rPr>
                <w:del w:id="1987" w:author="123" w:date="2025-03-27T18:46:00Z"/>
                <w:rFonts w:ascii="Times New Roman" w:hAnsi="Times New Roman" w:cs="Times New Roman"/>
                <w:sz w:val="23"/>
                <w:szCs w:val="23"/>
                <w:lang w:eastAsia="zh-CN"/>
              </w:rPr>
            </w:pPr>
          </w:p>
          <w:p w14:paraId="428B5FFA" w14:textId="77777777" w:rsidR="005E6294" w:rsidRDefault="005E6294">
            <w:pPr>
              <w:pStyle w:val="TableText"/>
              <w:spacing w:before="44" w:line="236" w:lineRule="auto"/>
              <w:ind w:left="228" w:right="1283" w:firstLine="29"/>
              <w:rPr>
                <w:del w:id="1988" w:author="123" w:date="2025-03-27T18:46:00Z"/>
                <w:rFonts w:ascii="Times New Roman" w:hAnsi="Times New Roman" w:cs="Times New Roman"/>
                <w:sz w:val="23"/>
                <w:szCs w:val="23"/>
                <w:lang w:eastAsia="zh-CN"/>
              </w:rPr>
            </w:pPr>
          </w:p>
        </w:tc>
      </w:tr>
      <w:tr w:rsidR="005E6294" w14:paraId="00C1B341" w14:textId="77777777">
        <w:trPr>
          <w:trHeight w:val="9657"/>
          <w:del w:id="1989" w:author="123" w:date="2025-03-27T18:46:00Z"/>
        </w:trPr>
        <w:tc>
          <w:tcPr>
            <w:tcW w:w="954" w:type="dxa"/>
            <w:textDirection w:val="tbRlV"/>
            <w:vAlign w:val="center"/>
          </w:tcPr>
          <w:p w14:paraId="678FE48B" w14:textId="77777777" w:rsidR="005E6294" w:rsidRDefault="00000000">
            <w:pPr>
              <w:pStyle w:val="TableText"/>
              <w:spacing w:line="320" w:lineRule="exact"/>
              <w:jc w:val="center"/>
              <w:rPr>
                <w:del w:id="1990" w:author="123" w:date="2025-03-27T18:46:00Z"/>
                <w:rFonts w:ascii="Times New Roman" w:eastAsia="黑体" w:hAnsi="Times New Roman" w:cs="Times New Roman"/>
                <w:spacing w:val="18"/>
              </w:rPr>
            </w:pPr>
            <w:del w:id="1991" w:author="123" w:date="2025-03-27T18:46:00Z">
              <w:r>
                <w:rPr>
                  <w:rFonts w:ascii="Times New Roman" w:eastAsia="黑体" w:hAnsi="Times New Roman" w:cs="Times New Roman"/>
                  <w:spacing w:val="18"/>
                </w:rPr>
                <w:delText>工</w:delText>
              </w:r>
              <w:r>
                <w:rPr>
                  <w:rFonts w:ascii="Times New Roman" w:eastAsia="黑体" w:hAnsi="Times New Roman" w:cs="Times New Roman"/>
                  <w:spacing w:val="18"/>
                  <w:lang w:eastAsia="zh-CN"/>
                </w:rPr>
                <w:delText xml:space="preserve">  </w:delText>
              </w:r>
              <w:r>
                <w:rPr>
                  <w:rFonts w:ascii="Times New Roman" w:eastAsia="黑体" w:hAnsi="Times New Roman" w:cs="Times New Roman"/>
                  <w:spacing w:val="18"/>
                </w:rPr>
                <w:delText>作</w:delText>
              </w:r>
              <w:r>
                <w:rPr>
                  <w:rFonts w:ascii="Times New Roman" w:eastAsia="黑体" w:hAnsi="Times New Roman" w:cs="Times New Roman"/>
                  <w:spacing w:val="18"/>
                  <w:lang w:eastAsia="zh-CN"/>
                </w:rPr>
                <w:delText xml:space="preserve">  </w:delText>
              </w:r>
              <w:r>
                <w:rPr>
                  <w:rFonts w:ascii="Times New Roman" w:eastAsia="黑体" w:hAnsi="Times New Roman" w:cs="Times New Roman"/>
                  <w:spacing w:val="18"/>
                  <w:lang w:eastAsia="zh-CN"/>
                </w:rPr>
                <w:delText>业</w:delText>
              </w:r>
              <w:r>
                <w:rPr>
                  <w:rFonts w:ascii="Times New Roman" w:eastAsia="黑体" w:hAnsi="Times New Roman" w:cs="Times New Roman"/>
                  <w:spacing w:val="18"/>
                  <w:lang w:eastAsia="zh-CN"/>
                </w:rPr>
                <w:delText xml:space="preserve">  </w:delText>
              </w:r>
              <w:r>
                <w:rPr>
                  <w:rFonts w:ascii="Times New Roman" w:eastAsia="黑体" w:hAnsi="Times New Roman" w:cs="Times New Roman"/>
                  <w:spacing w:val="18"/>
                  <w:lang w:eastAsia="zh-CN"/>
                </w:rPr>
                <w:delText>绩</w:delText>
              </w:r>
            </w:del>
          </w:p>
        </w:tc>
        <w:tc>
          <w:tcPr>
            <w:tcW w:w="7991" w:type="dxa"/>
            <w:gridSpan w:val="8"/>
            <w:vAlign w:val="center"/>
          </w:tcPr>
          <w:p w14:paraId="3141BD5B" w14:textId="77777777" w:rsidR="005E6294" w:rsidRDefault="00000000">
            <w:pPr>
              <w:pStyle w:val="TableText"/>
              <w:spacing w:before="44" w:line="236" w:lineRule="auto"/>
              <w:ind w:left="228" w:right="1283" w:firstLine="29"/>
              <w:jc w:val="center"/>
              <w:rPr>
                <w:del w:id="1992" w:author="123" w:date="2025-03-27T18:46:00Z"/>
                <w:rFonts w:ascii="Times New Roman" w:hAnsi="Times New Roman" w:cs="Times New Roman"/>
                <w:sz w:val="23"/>
                <w:szCs w:val="23"/>
                <w:lang w:eastAsia="zh-CN"/>
              </w:rPr>
            </w:pPr>
            <w:del w:id="1993" w:author="123" w:date="2025-03-27T18:46:00Z">
              <w:r>
                <w:rPr>
                  <w:rFonts w:ascii="Times New Roman" w:eastAsia="仿宋_GB2312" w:hAnsi="Times New Roman" w:cs="Times New Roman"/>
                  <w:lang w:eastAsia="zh-CN"/>
                </w:rPr>
                <w:delText>（重点阐述工作期间的亮点、成果等内容）</w:delText>
              </w:r>
            </w:del>
          </w:p>
        </w:tc>
      </w:tr>
      <w:tr w:rsidR="005E6294" w14:paraId="0A3F382C" w14:textId="77777777">
        <w:trPr>
          <w:trHeight w:val="1966"/>
          <w:del w:id="1994" w:author="123" w:date="2025-03-27T18:46:00Z"/>
        </w:trPr>
        <w:tc>
          <w:tcPr>
            <w:tcW w:w="954" w:type="dxa"/>
            <w:textDirection w:val="tbRlV"/>
            <w:vAlign w:val="center"/>
          </w:tcPr>
          <w:p w14:paraId="50F87ACE" w14:textId="77777777" w:rsidR="005E6294" w:rsidRDefault="00000000">
            <w:pPr>
              <w:pStyle w:val="TableText"/>
              <w:spacing w:line="320" w:lineRule="exact"/>
              <w:jc w:val="center"/>
              <w:rPr>
                <w:del w:id="1995" w:author="123" w:date="2025-03-27T18:46:00Z"/>
                <w:rFonts w:ascii="Times New Roman" w:eastAsia="黑体" w:hAnsi="Times New Roman" w:cs="Times New Roman"/>
                <w:spacing w:val="18"/>
              </w:rPr>
            </w:pPr>
            <w:del w:id="1996" w:author="123" w:date="2025-03-27T18:46:00Z">
              <w:r>
                <w:rPr>
                  <w:rFonts w:ascii="Times New Roman" w:eastAsia="黑体" w:hAnsi="Times New Roman" w:cs="Times New Roman"/>
                  <w:spacing w:val="18"/>
                </w:rPr>
                <w:delText>奖惩情况</w:delText>
              </w:r>
            </w:del>
          </w:p>
        </w:tc>
        <w:tc>
          <w:tcPr>
            <w:tcW w:w="7991" w:type="dxa"/>
            <w:gridSpan w:val="8"/>
            <w:vAlign w:val="center"/>
          </w:tcPr>
          <w:p w14:paraId="3CF71A2E" w14:textId="77777777" w:rsidR="005E6294" w:rsidRDefault="005E6294">
            <w:pPr>
              <w:pStyle w:val="TableText"/>
              <w:spacing w:before="44" w:line="236" w:lineRule="auto"/>
              <w:ind w:left="228" w:right="1283" w:firstLine="29"/>
              <w:jc w:val="center"/>
              <w:rPr>
                <w:del w:id="1997" w:author="123" w:date="2025-03-27T18:46:00Z"/>
                <w:rFonts w:ascii="Times New Roman" w:eastAsia="仿宋_GB2312" w:hAnsi="Times New Roman" w:cs="Times New Roman"/>
                <w:lang w:eastAsia="zh-CN"/>
              </w:rPr>
            </w:pPr>
          </w:p>
        </w:tc>
      </w:tr>
      <w:tr w:rsidR="005E6294" w14:paraId="78173DC1" w14:textId="77777777">
        <w:trPr>
          <w:trHeight w:val="1966"/>
          <w:del w:id="1998" w:author="123" w:date="2025-03-27T18:46:00Z"/>
        </w:trPr>
        <w:tc>
          <w:tcPr>
            <w:tcW w:w="954" w:type="dxa"/>
            <w:vAlign w:val="center"/>
          </w:tcPr>
          <w:p w14:paraId="5F31E72A" w14:textId="77777777" w:rsidR="005E6294" w:rsidRDefault="00000000">
            <w:pPr>
              <w:pStyle w:val="TableText"/>
              <w:spacing w:line="320" w:lineRule="exact"/>
              <w:jc w:val="center"/>
              <w:rPr>
                <w:del w:id="1999" w:author="123" w:date="2025-03-27T18:46:00Z"/>
                <w:rFonts w:ascii="Times New Roman" w:eastAsia="黑体" w:hAnsi="Times New Roman" w:cs="Times New Roman"/>
                <w:spacing w:val="18"/>
                <w:lang w:eastAsia="zh-CN"/>
              </w:rPr>
            </w:pPr>
            <w:del w:id="2000" w:author="123" w:date="2025-03-27T18:46:00Z">
              <w:r>
                <w:rPr>
                  <w:rFonts w:ascii="Times New Roman" w:eastAsia="黑体" w:hAnsi="Times New Roman" w:cs="Times New Roman"/>
                  <w:spacing w:val="18"/>
                  <w:lang w:eastAsia="zh-CN"/>
                </w:rPr>
                <w:delText>近</w:delText>
              </w:r>
              <w:r>
                <w:rPr>
                  <w:rFonts w:ascii="Times New Roman" w:eastAsia="黑体" w:hAnsi="Times New Roman" w:cs="Times New Roman"/>
                  <w:spacing w:val="18"/>
                </w:rPr>
                <w:delText>三年年度考核结果</w:delText>
              </w:r>
            </w:del>
          </w:p>
        </w:tc>
        <w:tc>
          <w:tcPr>
            <w:tcW w:w="7991" w:type="dxa"/>
            <w:gridSpan w:val="8"/>
            <w:vAlign w:val="center"/>
          </w:tcPr>
          <w:p w14:paraId="3249C745" w14:textId="77777777" w:rsidR="005E6294" w:rsidRDefault="005E6294">
            <w:pPr>
              <w:pStyle w:val="TableText"/>
              <w:spacing w:before="44" w:line="236" w:lineRule="auto"/>
              <w:ind w:left="228" w:right="1283" w:firstLine="29"/>
              <w:jc w:val="center"/>
              <w:rPr>
                <w:del w:id="2001" w:author="123" w:date="2025-03-27T18:46:00Z"/>
                <w:rFonts w:ascii="Times New Roman" w:eastAsia="仿宋_GB2312" w:hAnsi="Times New Roman" w:cs="Times New Roman"/>
                <w:lang w:eastAsia="zh-CN"/>
              </w:rPr>
            </w:pPr>
          </w:p>
        </w:tc>
      </w:tr>
    </w:tbl>
    <w:p w14:paraId="62E92B50" w14:textId="77777777" w:rsidR="005E6294" w:rsidRPr="005E6294" w:rsidRDefault="005E6294">
      <w:pPr>
        <w:rPr>
          <w:del w:id="2002" w:author="123" w:date="2025-03-27T18:46:00Z"/>
          <w:rFonts w:ascii="Times New Roman" w:hAnsi="Times New Roman" w:cs="Times New Roman"/>
          <w:rPrChange w:id="2003" w:author="8" w:date="2025-03-28T10:34:00Z">
            <w:rPr>
              <w:del w:id="2004" w:author="123" w:date="2025-03-27T18:46:00Z"/>
            </w:rPr>
          </w:rPrChange>
        </w:rPr>
      </w:pPr>
    </w:p>
    <w:tbl>
      <w:tblPr>
        <w:tblStyle w:val="TableNormal"/>
        <w:tblW w:w="89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838"/>
        <w:gridCol w:w="231"/>
        <w:gridCol w:w="1151"/>
        <w:gridCol w:w="415"/>
        <w:gridCol w:w="434"/>
        <w:gridCol w:w="1363"/>
        <w:gridCol w:w="68"/>
        <w:gridCol w:w="1729"/>
        <w:gridCol w:w="1801"/>
      </w:tblGrid>
      <w:tr w:rsidR="005E6294" w14:paraId="660483A6" w14:textId="77777777">
        <w:trPr>
          <w:trHeight w:val="641"/>
          <w:del w:id="2005" w:author="123" w:date="2025-03-27T18:46:00Z"/>
        </w:trPr>
        <w:tc>
          <w:tcPr>
            <w:tcW w:w="959" w:type="dxa"/>
            <w:vMerge w:val="restart"/>
            <w:tcBorders>
              <w:bottom w:val="nil"/>
            </w:tcBorders>
            <w:vAlign w:val="center"/>
          </w:tcPr>
          <w:p w14:paraId="410FC4EF" w14:textId="77777777" w:rsidR="005E6294" w:rsidRPr="005E6294" w:rsidRDefault="00000000">
            <w:pPr>
              <w:pStyle w:val="TableText"/>
              <w:spacing w:line="320" w:lineRule="exact"/>
              <w:jc w:val="center"/>
              <w:rPr>
                <w:del w:id="2006" w:author="123" w:date="2025-03-27T18:46:00Z"/>
                <w:rFonts w:ascii="Times New Roman" w:eastAsia="黑体" w:hAnsi="Times New Roman" w:cs="Times New Roman" w:hint="eastAsia"/>
                <w:spacing w:val="18"/>
                <w:lang w:eastAsia="zh-CN"/>
                <w:rPrChange w:id="2007" w:author="8" w:date="2025-03-28T10:34:00Z">
                  <w:rPr>
                    <w:del w:id="2008" w:author="123" w:date="2025-03-27T18:46:00Z"/>
                    <w:rFonts w:ascii="黑体" w:eastAsia="黑体" w:hAnsi="黑体" w:cs="黑体" w:hint="eastAsia"/>
                    <w:spacing w:val="18"/>
                    <w:lang w:eastAsia="zh-CN"/>
                  </w:rPr>
                </w:rPrChange>
              </w:rPr>
            </w:pPr>
            <w:del w:id="2009" w:author="123" w:date="2025-03-27T18:46:00Z">
              <w:r>
                <w:rPr>
                  <w:rFonts w:ascii="Times New Roman" w:eastAsia="黑体" w:hAnsi="Times New Roman" w:cs="Times New Roman" w:hint="eastAsia"/>
                  <w:spacing w:val="18"/>
                  <w:rPrChange w:id="2010" w:author="8" w:date="2025-03-28T10:34:00Z">
                    <w:rPr>
                      <w:rFonts w:ascii="黑体" w:eastAsia="黑体" w:hAnsi="黑体" w:cs="黑体" w:hint="eastAsia"/>
                      <w:spacing w:val="18"/>
                    </w:rPr>
                  </w:rPrChange>
                </w:rPr>
                <w:delText>主要家庭成员及社会关系</w:delText>
              </w:r>
            </w:del>
          </w:p>
        </w:tc>
        <w:tc>
          <w:tcPr>
            <w:tcW w:w="1069" w:type="dxa"/>
            <w:gridSpan w:val="2"/>
            <w:vAlign w:val="center"/>
          </w:tcPr>
          <w:p w14:paraId="4F1CA8F3" w14:textId="77777777" w:rsidR="005E6294" w:rsidRPr="005E6294" w:rsidRDefault="00000000">
            <w:pPr>
              <w:pStyle w:val="TableText"/>
              <w:spacing w:line="320" w:lineRule="exact"/>
              <w:jc w:val="center"/>
              <w:rPr>
                <w:del w:id="2011" w:author="123" w:date="2025-03-27T18:46:00Z"/>
                <w:rFonts w:ascii="Times New Roman" w:eastAsia="黑体" w:hAnsi="Times New Roman" w:cs="Times New Roman" w:hint="eastAsia"/>
                <w:lang w:eastAsia="zh-CN"/>
                <w:rPrChange w:id="2012" w:author="8" w:date="2025-03-28T10:34:00Z">
                  <w:rPr>
                    <w:del w:id="2013" w:author="123" w:date="2025-03-27T18:46:00Z"/>
                    <w:rFonts w:ascii="黑体" w:eastAsia="黑体" w:hAnsi="黑体" w:cs="黑体" w:hint="eastAsia"/>
                    <w:lang w:eastAsia="zh-CN"/>
                  </w:rPr>
                </w:rPrChange>
              </w:rPr>
            </w:pPr>
            <w:del w:id="2014" w:author="123" w:date="2025-03-27T18:46:00Z">
              <w:r>
                <w:rPr>
                  <w:rFonts w:ascii="Times New Roman" w:eastAsia="黑体" w:hAnsi="Times New Roman" w:cs="Times New Roman" w:hint="eastAsia"/>
                  <w:rPrChange w:id="2015" w:author="8" w:date="2025-03-28T10:34:00Z">
                    <w:rPr>
                      <w:rFonts w:ascii="黑体" w:eastAsia="黑体" w:hAnsi="黑体" w:cs="黑体" w:hint="eastAsia"/>
                    </w:rPr>
                  </w:rPrChange>
                </w:rPr>
                <w:delText>称谓</w:delText>
              </w:r>
            </w:del>
          </w:p>
        </w:tc>
        <w:tc>
          <w:tcPr>
            <w:tcW w:w="1151" w:type="dxa"/>
            <w:vAlign w:val="center"/>
          </w:tcPr>
          <w:p w14:paraId="42189E46" w14:textId="77777777" w:rsidR="005E6294" w:rsidRPr="005E6294" w:rsidRDefault="00000000">
            <w:pPr>
              <w:pStyle w:val="TableText"/>
              <w:spacing w:line="320" w:lineRule="exact"/>
              <w:jc w:val="center"/>
              <w:rPr>
                <w:del w:id="2016" w:author="123" w:date="2025-03-27T18:46:00Z"/>
                <w:rFonts w:ascii="Times New Roman" w:eastAsia="黑体" w:hAnsi="Times New Roman" w:cs="Times New Roman" w:hint="eastAsia"/>
                <w:lang w:eastAsia="zh-CN"/>
                <w:rPrChange w:id="2017" w:author="8" w:date="2025-03-28T10:34:00Z">
                  <w:rPr>
                    <w:del w:id="2018" w:author="123" w:date="2025-03-27T18:46:00Z"/>
                    <w:rFonts w:ascii="黑体" w:eastAsia="黑体" w:hAnsi="黑体" w:cs="黑体" w:hint="eastAsia"/>
                    <w:lang w:eastAsia="zh-CN"/>
                  </w:rPr>
                </w:rPrChange>
              </w:rPr>
            </w:pPr>
            <w:del w:id="2019" w:author="123" w:date="2025-03-27T18:46:00Z">
              <w:r>
                <w:rPr>
                  <w:rFonts w:ascii="Times New Roman" w:eastAsia="黑体" w:hAnsi="Times New Roman" w:cs="Times New Roman" w:hint="eastAsia"/>
                  <w:rPrChange w:id="2020" w:author="8" w:date="2025-03-28T10:34:00Z">
                    <w:rPr>
                      <w:rFonts w:ascii="黑体" w:eastAsia="黑体" w:hAnsi="黑体" w:cs="黑体" w:hint="eastAsia"/>
                    </w:rPr>
                  </w:rPrChange>
                </w:rPr>
                <w:delText>姓名</w:delText>
              </w:r>
            </w:del>
          </w:p>
        </w:tc>
        <w:tc>
          <w:tcPr>
            <w:tcW w:w="849" w:type="dxa"/>
            <w:gridSpan w:val="2"/>
            <w:vAlign w:val="center"/>
          </w:tcPr>
          <w:p w14:paraId="763872ED" w14:textId="77777777" w:rsidR="005E6294" w:rsidRPr="005E6294" w:rsidRDefault="00000000">
            <w:pPr>
              <w:pStyle w:val="TableText"/>
              <w:spacing w:line="320" w:lineRule="exact"/>
              <w:jc w:val="center"/>
              <w:rPr>
                <w:del w:id="2021" w:author="123" w:date="2025-03-27T18:46:00Z"/>
                <w:rFonts w:ascii="Times New Roman" w:eastAsia="黑体" w:hAnsi="Times New Roman" w:cs="Times New Roman" w:hint="eastAsia"/>
                <w:lang w:eastAsia="zh-CN"/>
                <w:rPrChange w:id="2022" w:author="8" w:date="2025-03-28T10:34:00Z">
                  <w:rPr>
                    <w:del w:id="2023" w:author="123" w:date="2025-03-27T18:46:00Z"/>
                    <w:rFonts w:ascii="黑体" w:eastAsia="黑体" w:hAnsi="黑体" w:cs="黑体" w:hint="eastAsia"/>
                    <w:lang w:eastAsia="zh-CN"/>
                  </w:rPr>
                </w:rPrChange>
              </w:rPr>
            </w:pPr>
            <w:del w:id="2024" w:author="123" w:date="2025-03-27T18:46:00Z">
              <w:r>
                <w:rPr>
                  <w:rFonts w:ascii="Times New Roman" w:eastAsia="黑体" w:hAnsi="Times New Roman" w:cs="Times New Roman" w:hint="eastAsia"/>
                  <w:rPrChange w:id="2025" w:author="8" w:date="2025-03-28T10:34:00Z">
                    <w:rPr>
                      <w:rFonts w:ascii="黑体" w:eastAsia="黑体" w:hAnsi="黑体" w:cs="黑体" w:hint="eastAsia"/>
                    </w:rPr>
                  </w:rPrChange>
                </w:rPr>
                <w:delText>年龄</w:delText>
              </w:r>
            </w:del>
          </w:p>
        </w:tc>
        <w:tc>
          <w:tcPr>
            <w:tcW w:w="1431" w:type="dxa"/>
            <w:gridSpan w:val="2"/>
            <w:vAlign w:val="center"/>
          </w:tcPr>
          <w:p w14:paraId="00EAA779" w14:textId="77777777" w:rsidR="005E6294" w:rsidRPr="005E6294" w:rsidRDefault="00000000">
            <w:pPr>
              <w:pStyle w:val="TableText"/>
              <w:spacing w:line="320" w:lineRule="exact"/>
              <w:jc w:val="center"/>
              <w:rPr>
                <w:del w:id="2026" w:author="123" w:date="2025-03-27T18:46:00Z"/>
                <w:rFonts w:ascii="Times New Roman" w:eastAsia="黑体" w:hAnsi="Times New Roman" w:cs="Times New Roman" w:hint="eastAsia"/>
                <w:lang w:eastAsia="zh-CN"/>
                <w:rPrChange w:id="2027" w:author="8" w:date="2025-03-28T10:34:00Z">
                  <w:rPr>
                    <w:del w:id="2028" w:author="123" w:date="2025-03-27T18:46:00Z"/>
                    <w:rFonts w:ascii="黑体" w:eastAsia="黑体" w:hAnsi="黑体" w:cs="黑体" w:hint="eastAsia"/>
                    <w:lang w:eastAsia="zh-CN"/>
                  </w:rPr>
                </w:rPrChange>
              </w:rPr>
            </w:pPr>
            <w:del w:id="2029" w:author="123" w:date="2025-03-27T18:46:00Z">
              <w:r>
                <w:rPr>
                  <w:rFonts w:ascii="Times New Roman" w:eastAsia="黑体" w:hAnsi="Times New Roman" w:cs="Times New Roman" w:hint="eastAsia"/>
                  <w:rPrChange w:id="2030" w:author="8" w:date="2025-03-28T10:34:00Z">
                    <w:rPr>
                      <w:rFonts w:ascii="黑体" w:eastAsia="黑体" w:hAnsi="黑体" w:cs="黑体" w:hint="eastAsia"/>
                    </w:rPr>
                  </w:rPrChange>
                </w:rPr>
                <w:delText>政治面貌</w:delText>
              </w:r>
            </w:del>
          </w:p>
        </w:tc>
        <w:tc>
          <w:tcPr>
            <w:tcW w:w="3530" w:type="dxa"/>
            <w:gridSpan w:val="2"/>
            <w:vAlign w:val="center"/>
          </w:tcPr>
          <w:p w14:paraId="665F0A7D" w14:textId="77777777" w:rsidR="005E6294" w:rsidRPr="005E6294" w:rsidRDefault="00000000">
            <w:pPr>
              <w:pStyle w:val="TableText"/>
              <w:spacing w:line="320" w:lineRule="exact"/>
              <w:jc w:val="center"/>
              <w:rPr>
                <w:del w:id="2031" w:author="123" w:date="2025-03-27T18:46:00Z"/>
                <w:rFonts w:ascii="Times New Roman" w:eastAsia="黑体" w:hAnsi="Times New Roman" w:cs="Times New Roman" w:hint="eastAsia"/>
                <w:lang w:eastAsia="zh-CN"/>
                <w:rPrChange w:id="2032" w:author="8" w:date="2025-03-28T10:34:00Z">
                  <w:rPr>
                    <w:del w:id="2033" w:author="123" w:date="2025-03-27T18:46:00Z"/>
                    <w:rFonts w:ascii="黑体" w:eastAsia="黑体" w:hAnsi="黑体" w:cs="黑体" w:hint="eastAsia"/>
                    <w:lang w:eastAsia="zh-CN"/>
                  </w:rPr>
                </w:rPrChange>
              </w:rPr>
            </w:pPr>
            <w:del w:id="2034" w:author="123" w:date="2025-03-27T18:46:00Z">
              <w:r>
                <w:rPr>
                  <w:rFonts w:ascii="Times New Roman" w:eastAsia="黑体" w:hAnsi="Times New Roman" w:cs="Times New Roman" w:hint="eastAsia"/>
                  <w:rPrChange w:id="2035" w:author="8" w:date="2025-03-28T10:34:00Z">
                    <w:rPr>
                      <w:rFonts w:ascii="黑体" w:eastAsia="黑体" w:hAnsi="黑体" w:cs="黑体" w:hint="eastAsia"/>
                    </w:rPr>
                  </w:rPrChange>
                </w:rPr>
                <w:delText>工作单位及职务</w:delText>
              </w:r>
            </w:del>
          </w:p>
        </w:tc>
      </w:tr>
      <w:tr w:rsidR="005E6294" w14:paraId="42B38F7B" w14:textId="77777777">
        <w:trPr>
          <w:trHeight w:val="629"/>
          <w:del w:id="2036" w:author="123" w:date="2025-03-27T18:46:00Z"/>
        </w:trPr>
        <w:tc>
          <w:tcPr>
            <w:tcW w:w="959" w:type="dxa"/>
            <w:vMerge/>
            <w:tcBorders>
              <w:top w:val="nil"/>
              <w:bottom w:val="nil"/>
            </w:tcBorders>
            <w:vAlign w:val="center"/>
          </w:tcPr>
          <w:p w14:paraId="0DE64A36" w14:textId="77777777" w:rsidR="005E6294" w:rsidRPr="005E6294" w:rsidRDefault="005E6294">
            <w:pPr>
              <w:jc w:val="center"/>
              <w:rPr>
                <w:del w:id="2037" w:author="123" w:date="2025-03-27T18:46:00Z"/>
                <w:rFonts w:ascii="Times New Roman" w:eastAsia="宋体" w:hAnsi="Times New Roman" w:cs="Times New Roman" w:hint="eastAsia"/>
                <w:sz w:val="22"/>
                <w:szCs w:val="22"/>
                <w:rPrChange w:id="2038" w:author="8" w:date="2025-03-28T10:34:00Z">
                  <w:rPr>
                    <w:del w:id="2039" w:author="123" w:date="2025-03-27T18:46:00Z"/>
                    <w:rFonts w:ascii="宋体" w:eastAsia="宋体" w:hAnsi="宋体" w:cs="宋体" w:hint="eastAsia"/>
                    <w:sz w:val="22"/>
                    <w:szCs w:val="22"/>
                  </w:rPr>
                </w:rPrChange>
              </w:rPr>
            </w:pPr>
          </w:p>
        </w:tc>
        <w:tc>
          <w:tcPr>
            <w:tcW w:w="1069" w:type="dxa"/>
            <w:gridSpan w:val="2"/>
          </w:tcPr>
          <w:p w14:paraId="538C783E" w14:textId="77777777" w:rsidR="005E6294" w:rsidRPr="005E6294" w:rsidRDefault="005E6294">
            <w:pPr>
              <w:rPr>
                <w:del w:id="2040" w:author="123" w:date="2025-03-27T18:46:00Z"/>
                <w:rFonts w:ascii="Times New Roman" w:hAnsi="Times New Roman" w:cs="Times New Roman"/>
                <w:rPrChange w:id="2041" w:author="8" w:date="2025-03-28T10:34:00Z">
                  <w:rPr>
                    <w:del w:id="2042" w:author="123" w:date="2025-03-27T18:46:00Z"/>
                    <w:rFonts w:ascii="Arial"/>
                  </w:rPr>
                </w:rPrChange>
              </w:rPr>
            </w:pPr>
          </w:p>
        </w:tc>
        <w:tc>
          <w:tcPr>
            <w:tcW w:w="1151" w:type="dxa"/>
          </w:tcPr>
          <w:p w14:paraId="6DA18B9D" w14:textId="77777777" w:rsidR="005E6294" w:rsidRPr="005E6294" w:rsidRDefault="005E6294">
            <w:pPr>
              <w:rPr>
                <w:del w:id="2043" w:author="123" w:date="2025-03-27T18:46:00Z"/>
                <w:rFonts w:ascii="Times New Roman" w:hAnsi="Times New Roman" w:cs="Times New Roman"/>
                <w:rPrChange w:id="2044" w:author="8" w:date="2025-03-28T10:34:00Z">
                  <w:rPr>
                    <w:del w:id="2045" w:author="123" w:date="2025-03-27T18:46:00Z"/>
                    <w:rFonts w:ascii="Arial"/>
                  </w:rPr>
                </w:rPrChange>
              </w:rPr>
            </w:pPr>
          </w:p>
        </w:tc>
        <w:tc>
          <w:tcPr>
            <w:tcW w:w="849" w:type="dxa"/>
            <w:gridSpan w:val="2"/>
          </w:tcPr>
          <w:p w14:paraId="40143A3F" w14:textId="77777777" w:rsidR="005E6294" w:rsidRPr="005E6294" w:rsidRDefault="005E6294">
            <w:pPr>
              <w:rPr>
                <w:del w:id="2046" w:author="123" w:date="2025-03-27T18:46:00Z"/>
                <w:rFonts w:ascii="Times New Roman" w:hAnsi="Times New Roman" w:cs="Times New Roman"/>
                <w:rPrChange w:id="2047" w:author="8" w:date="2025-03-28T10:34:00Z">
                  <w:rPr>
                    <w:del w:id="2048" w:author="123" w:date="2025-03-27T18:46:00Z"/>
                    <w:rFonts w:ascii="Arial"/>
                  </w:rPr>
                </w:rPrChange>
              </w:rPr>
            </w:pPr>
          </w:p>
        </w:tc>
        <w:tc>
          <w:tcPr>
            <w:tcW w:w="1431" w:type="dxa"/>
            <w:gridSpan w:val="2"/>
          </w:tcPr>
          <w:p w14:paraId="736DE44A" w14:textId="77777777" w:rsidR="005E6294" w:rsidRPr="005E6294" w:rsidRDefault="005E6294">
            <w:pPr>
              <w:rPr>
                <w:del w:id="2049" w:author="123" w:date="2025-03-27T18:46:00Z"/>
                <w:rFonts w:ascii="Times New Roman" w:hAnsi="Times New Roman" w:cs="Times New Roman"/>
                <w:rPrChange w:id="2050" w:author="8" w:date="2025-03-28T10:34:00Z">
                  <w:rPr>
                    <w:del w:id="2051" w:author="123" w:date="2025-03-27T18:46:00Z"/>
                    <w:rFonts w:ascii="Arial"/>
                  </w:rPr>
                </w:rPrChange>
              </w:rPr>
            </w:pPr>
          </w:p>
        </w:tc>
        <w:tc>
          <w:tcPr>
            <w:tcW w:w="3530" w:type="dxa"/>
            <w:gridSpan w:val="2"/>
          </w:tcPr>
          <w:p w14:paraId="1321AE57" w14:textId="77777777" w:rsidR="005E6294" w:rsidRPr="005E6294" w:rsidRDefault="005E6294">
            <w:pPr>
              <w:rPr>
                <w:del w:id="2052" w:author="123" w:date="2025-03-27T18:46:00Z"/>
                <w:rFonts w:ascii="Times New Roman" w:hAnsi="Times New Roman" w:cs="Times New Roman"/>
                <w:rPrChange w:id="2053" w:author="8" w:date="2025-03-28T10:34:00Z">
                  <w:rPr>
                    <w:del w:id="2054" w:author="123" w:date="2025-03-27T18:46:00Z"/>
                    <w:rFonts w:ascii="Arial"/>
                  </w:rPr>
                </w:rPrChange>
              </w:rPr>
            </w:pPr>
          </w:p>
        </w:tc>
      </w:tr>
      <w:tr w:rsidR="005E6294" w14:paraId="0214ECD7" w14:textId="77777777">
        <w:trPr>
          <w:trHeight w:val="640"/>
          <w:del w:id="2055" w:author="123" w:date="2025-03-27T18:46:00Z"/>
        </w:trPr>
        <w:tc>
          <w:tcPr>
            <w:tcW w:w="959" w:type="dxa"/>
            <w:vMerge/>
            <w:tcBorders>
              <w:top w:val="nil"/>
              <w:bottom w:val="nil"/>
            </w:tcBorders>
            <w:vAlign w:val="center"/>
          </w:tcPr>
          <w:p w14:paraId="6E459377" w14:textId="77777777" w:rsidR="005E6294" w:rsidRPr="005E6294" w:rsidRDefault="005E6294">
            <w:pPr>
              <w:jc w:val="center"/>
              <w:rPr>
                <w:del w:id="2056" w:author="123" w:date="2025-03-27T18:46:00Z"/>
                <w:rFonts w:ascii="Times New Roman" w:eastAsia="宋体" w:hAnsi="Times New Roman" w:cs="Times New Roman" w:hint="eastAsia"/>
                <w:sz w:val="22"/>
                <w:szCs w:val="22"/>
                <w:rPrChange w:id="2057" w:author="8" w:date="2025-03-28T10:34:00Z">
                  <w:rPr>
                    <w:del w:id="2058" w:author="123" w:date="2025-03-27T18:46:00Z"/>
                    <w:rFonts w:ascii="宋体" w:eastAsia="宋体" w:hAnsi="宋体" w:cs="宋体" w:hint="eastAsia"/>
                    <w:sz w:val="22"/>
                    <w:szCs w:val="22"/>
                  </w:rPr>
                </w:rPrChange>
              </w:rPr>
            </w:pPr>
          </w:p>
        </w:tc>
        <w:tc>
          <w:tcPr>
            <w:tcW w:w="1069" w:type="dxa"/>
            <w:gridSpan w:val="2"/>
          </w:tcPr>
          <w:p w14:paraId="08D793C4" w14:textId="77777777" w:rsidR="005E6294" w:rsidRPr="005E6294" w:rsidRDefault="005E6294">
            <w:pPr>
              <w:rPr>
                <w:del w:id="2059" w:author="123" w:date="2025-03-27T18:46:00Z"/>
                <w:rFonts w:ascii="Times New Roman" w:hAnsi="Times New Roman" w:cs="Times New Roman"/>
                <w:rPrChange w:id="2060" w:author="8" w:date="2025-03-28T10:34:00Z">
                  <w:rPr>
                    <w:del w:id="2061" w:author="123" w:date="2025-03-27T18:46:00Z"/>
                    <w:rFonts w:ascii="Arial"/>
                  </w:rPr>
                </w:rPrChange>
              </w:rPr>
            </w:pPr>
          </w:p>
        </w:tc>
        <w:tc>
          <w:tcPr>
            <w:tcW w:w="1151" w:type="dxa"/>
          </w:tcPr>
          <w:p w14:paraId="54830B5C" w14:textId="77777777" w:rsidR="005E6294" w:rsidRPr="005E6294" w:rsidRDefault="005E6294">
            <w:pPr>
              <w:rPr>
                <w:del w:id="2062" w:author="123" w:date="2025-03-27T18:46:00Z"/>
                <w:rFonts w:ascii="Times New Roman" w:hAnsi="Times New Roman" w:cs="Times New Roman"/>
                <w:rPrChange w:id="2063" w:author="8" w:date="2025-03-28T10:34:00Z">
                  <w:rPr>
                    <w:del w:id="2064" w:author="123" w:date="2025-03-27T18:46:00Z"/>
                    <w:rFonts w:ascii="Arial"/>
                  </w:rPr>
                </w:rPrChange>
              </w:rPr>
            </w:pPr>
          </w:p>
        </w:tc>
        <w:tc>
          <w:tcPr>
            <w:tcW w:w="849" w:type="dxa"/>
            <w:gridSpan w:val="2"/>
          </w:tcPr>
          <w:p w14:paraId="379F9FEC" w14:textId="77777777" w:rsidR="005E6294" w:rsidRPr="005E6294" w:rsidRDefault="005E6294">
            <w:pPr>
              <w:rPr>
                <w:del w:id="2065" w:author="123" w:date="2025-03-27T18:46:00Z"/>
                <w:rFonts w:ascii="Times New Roman" w:hAnsi="Times New Roman" w:cs="Times New Roman"/>
                <w:rPrChange w:id="2066" w:author="8" w:date="2025-03-28T10:34:00Z">
                  <w:rPr>
                    <w:del w:id="2067" w:author="123" w:date="2025-03-27T18:46:00Z"/>
                    <w:rFonts w:ascii="Arial"/>
                  </w:rPr>
                </w:rPrChange>
              </w:rPr>
            </w:pPr>
          </w:p>
        </w:tc>
        <w:tc>
          <w:tcPr>
            <w:tcW w:w="1431" w:type="dxa"/>
            <w:gridSpan w:val="2"/>
          </w:tcPr>
          <w:p w14:paraId="44C96629" w14:textId="77777777" w:rsidR="005E6294" w:rsidRPr="005E6294" w:rsidRDefault="005E6294">
            <w:pPr>
              <w:rPr>
                <w:del w:id="2068" w:author="123" w:date="2025-03-27T18:46:00Z"/>
                <w:rFonts w:ascii="Times New Roman" w:hAnsi="Times New Roman" w:cs="Times New Roman"/>
                <w:rPrChange w:id="2069" w:author="8" w:date="2025-03-28T10:34:00Z">
                  <w:rPr>
                    <w:del w:id="2070" w:author="123" w:date="2025-03-27T18:46:00Z"/>
                    <w:rFonts w:ascii="Arial"/>
                  </w:rPr>
                </w:rPrChange>
              </w:rPr>
            </w:pPr>
          </w:p>
        </w:tc>
        <w:tc>
          <w:tcPr>
            <w:tcW w:w="3530" w:type="dxa"/>
            <w:gridSpan w:val="2"/>
          </w:tcPr>
          <w:p w14:paraId="538D918F" w14:textId="77777777" w:rsidR="005E6294" w:rsidRPr="005E6294" w:rsidRDefault="005E6294">
            <w:pPr>
              <w:rPr>
                <w:del w:id="2071" w:author="123" w:date="2025-03-27T18:46:00Z"/>
                <w:rFonts w:ascii="Times New Roman" w:hAnsi="Times New Roman" w:cs="Times New Roman"/>
                <w:rPrChange w:id="2072" w:author="8" w:date="2025-03-28T10:34:00Z">
                  <w:rPr>
                    <w:del w:id="2073" w:author="123" w:date="2025-03-27T18:46:00Z"/>
                    <w:rFonts w:ascii="Arial"/>
                  </w:rPr>
                </w:rPrChange>
              </w:rPr>
            </w:pPr>
          </w:p>
        </w:tc>
      </w:tr>
      <w:tr w:rsidR="005E6294" w14:paraId="34B5AC59" w14:textId="77777777">
        <w:trPr>
          <w:trHeight w:val="629"/>
          <w:del w:id="2074" w:author="123" w:date="2025-03-27T18:46:00Z"/>
        </w:trPr>
        <w:tc>
          <w:tcPr>
            <w:tcW w:w="959" w:type="dxa"/>
            <w:vMerge/>
            <w:tcBorders>
              <w:top w:val="nil"/>
              <w:bottom w:val="nil"/>
            </w:tcBorders>
            <w:vAlign w:val="center"/>
          </w:tcPr>
          <w:p w14:paraId="19991239" w14:textId="77777777" w:rsidR="005E6294" w:rsidRPr="005E6294" w:rsidRDefault="005E6294">
            <w:pPr>
              <w:jc w:val="center"/>
              <w:rPr>
                <w:del w:id="2075" w:author="123" w:date="2025-03-27T18:46:00Z"/>
                <w:rFonts w:ascii="Times New Roman" w:eastAsia="宋体" w:hAnsi="Times New Roman" w:cs="Times New Roman" w:hint="eastAsia"/>
                <w:sz w:val="22"/>
                <w:szCs w:val="22"/>
                <w:rPrChange w:id="2076" w:author="8" w:date="2025-03-28T10:34:00Z">
                  <w:rPr>
                    <w:del w:id="2077" w:author="123" w:date="2025-03-27T18:46:00Z"/>
                    <w:rFonts w:ascii="宋体" w:eastAsia="宋体" w:hAnsi="宋体" w:cs="宋体" w:hint="eastAsia"/>
                    <w:sz w:val="22"/>
                    <w:szCs w:val="22"/>
                  </w:rPr>
                </w:rPrChange>
              </w:rPr>
            </w:pPr>
          </w:p>
        </w:tc>
        <w:tc>
          <w:tcPr>
            <w:tcW w:w="1069" w:type="dxa"/>
            <w:gridSpan w:val="2"/>
          </w:tcPr>
          <w:p w14:paraId="390CC29A" w14:textId="77777777" w:rsidR="005E6294" w:rsidRPr="005E6294" w:rsidRDefault="005E6294">
            <w:pPr>
              <w:rPr>
                <w:del w:id="2078" w:author="123" w:date="2025-03-27T18:46:00Z"/>
                <w:rFonts w:ascii="Times New Roman" w:hAnsi="Times New Roman" w:cs="Times New Roman"/>
                <w:rPrChange w:id="2079" w:author="8" w:date="2025-03-28T10:34:00Z">
                  <w:rPr>
                    <w:del w:id="2080" w:author="123" w:date="2025-03-27T18:46:00Z"/>
                    <w:rFonts w:ascii="Arial"/>
                  </w:rPr>
                </w:rPrChange>
              </w:rPr>
            </w:pPr>
          </w:p>
        </w:tc>
        <w:tc>
          <w:tcPr>
            <w:tcW w:w="1151" w:type="dxa"/>
          </w:tcPr>
          <w:p w14:paraId="5DEF79C5" w14:textId="77777777" w:rsidR="005E6294" w:rsidRPr="005E6294" w:rsidRDefault="005E6294">
            <w:pPr>
              <w:rPr>
                <w:del w:id="2081" w:author="123" w:date="2025-03-27T18:46:00Z"/>
                <w:rFonts w:ascii="Times New Roman" w:hAnsi="Times New Roman" w:cs="Times New Roman"/>
                <w:rPrChange w:id="2082" w:author="8" w:date="2025-03-28T10:34:00Z">
                  <w:rPr>
                    <w:del w:id="2083" w:author="123" w:date="2025-03-27T18:46:00Z"/>
                    <w:rFonts w:ascii="Arial"/>
                  </w:rPr>
                </w:rPrChange>
              </w:rPr>
            </w:pPr>
          </w:p>
        </w:tc>
        <w:tc>
          <w:tcPr>
            <w:tcW w:w="849" w:type="dxa"/>
            <w:gridSpan w:val="2"/>
          </w:tcPr>
          <w:p w14:paraId="6E63D911" w14:textId="77777777" w:rsidR="005E6294" w:rsidRPr="005E6294" w:rsidRDefault="005E6294">
            <w:pPr>
              <w:rPr>
                <w:del w:id="2084" w:author="123" w:date="2025-03-27T18:46:00Z"/>
                <w:rFonts w:ascii="Times New Roman" w:hAnsi="Times New Roman" w:cs="Times New Roman"/>
                <w:rPrChange w:id="2085" w:author="8" w:date="2025-03-28T10:34:00Z">
                  <w:rPr>
                    <w:del w:id="2086" w:author="123" w:date="2025-03-27T18:46:00Z"/>
                    <w:rFonts w:ascii="Arial"/>
                  </w:rPr>
                </w:rPrChange>
              </w:rPr>
            </w:pPr>
          </w:p>
        </w:tc>
        <w:tc>
          <w:tcPr>
            <w:tcW w:w="1431" w:type="dxa"/>
            <w:gridSpan w:val="2"/>
          </w:tcPr>
          <w:p w14:paraId="5BEC021F" w14:textId="77777777" w:rsidR="005E6294" w:rsidRPr="005E6294" w:rsidRDefault="005E6294">
            <w:pPr>
              <w:rPr>
                <w:del w:id="2087" w:author="123" w:date="2025-03-27T18:46:00Z"/>
                <w:rFonts w:ascii="Times New Roman" w:hAnsi="Times New Roman" w:cs="Times New Roman"/>
                <w:rPrChange w:id="2088" w:author="8" w:date="2025-03-28T10:34:00Z">
                  <w:rPr>
                    <w:del w:id="2089" w:author="123" w:date="2025-03-27T18:46:00Z"/>
                    <w:rFonts w:ascii="Arial"/>
                  </w:rPr>
                </w:rPrChange>
              </w:rPr>
            </w:pPr>
          </w:p>
        </w:tc>
        <w:tc>
          <w:tcPr>
            <w:tcW w:w="3530" w:type="dxa"/>
            <w:gridSpan w:val="2"/>
          </w:tcPr>
          <w:p w14:paraId="0D22F702" w14:textId="77777777" w:rsidR="005E6294" w:rsidRPr="005E6294" w:rsidRDefault="005E6294">
            <w:pPr>
              <w:rPr>
                <w:del w:id="2090" w:author="123" w:date="2025-03-27T18:46:00Z"/>
                <w:rFonts w:ascii="Times New Roman" w:hAnsi="Times New Roman" w:cs="Times New Roman"/>
                <w:rPrChange w:id="2091" w:author="8" w:date="2025-03-28T10:34:00Z">
                  <w:rPr>
                    <w:del w:id="2092" w:author="123" w:date="2025-03-27T18:46:00Z"/>
                    <w:rFonts w:ascii="Arial"/>
                  </w:rPr>
                </w:rPrChange>
              </w:rPr>
            </w:pPr>
          </w:p>
        </w:tc>
      </w:tr>
      <w:tr w:rsidR="005E6294" w14:paraId="61E3F00B" w14:textId="77777777">
        <w:trPr>
          <w:trHeight w:val="639"/>
          <w:del w:id="2093" w:author="123" w:date="2025-03-27T18:46:00Z"/>
        </w:trPr>
        <w:tc>
          <w:tcPr>
            <w:tcW w:w="959" w:type="dxa"/>
            <w:vMerge/>
            <w:tcBorders>
              <w:top w:val="nil"/>
            </w:tcBorders>
            <w:vAlign w:val="center"/>
          </w:tcPr>
          <w:p w14:paraId="6175A674" w14:textId="77777777" w:rsidR="005E6294" w:rsidRPr="005E6294" w:rsidRDefault="005E6294">
            <w:pPr>
              <w:jc w:val="center"/>
              <w:rPr>
                <w:del w:id="2094" w:author="123" w:date="2025-03-27T18:46:00Z"/>
                <w:rFonts w:ascii="Times New Roman" w:eastAsia="宋体" w:hAnsi="Times New Roman" w:cs="Times New Roman" w:hint="eastAsia"/>
                <w:sz w:val="22"/>
                <w:szCs w:val="22"/>
                <w:rPrChange w:id="2095" w:author="8" w:date="2025-03-28T10:34:00Z">
                  <w:rPr>
                    <w:del w:id="2096" w:author="123" w:date="2025-03-27T18:46:00Z"/>
                    <w:rFonts w:ascii="宋体" w:eastAsia="宋体" w:hAnsi="宋体" w:cs="宋体" w:hint="eastAsia"/>
                    <w:sz w:val="22"/>
                    <w:szCs w:val="22"/>
                  </w:rPr>
                </w:rPrChange>
              </w:rPr>
            </w:pPr>
          </w:p>
        </w:tc>
        <w:tc>
          <w:tcPr>
            <w:tcW w:w="1069" w:type="dxa"/>
            <w:gridSpan w:val="2"/>
          </w:tcPr>
          <w:p w14:paraId="7B293EB6" w14:textId="77777777" w:rsidR="005E6294" w:rsidRPr="005E6294" w:rsidRDefault="005E6294">
            <w:pPr>
              <w:rPr>
                <w:del w:id="2097" w:author="123" w:date="2025-03-27T18:46:00Z"/>
                <w:rFonts w:ascii="Times New Roman" w:hAnsi="Times New Roman" w:cs="Times New Roman"/>
                <w:rPrChange w:id="2098" w:author="8" w:date="2025-03-28T10:34:00Z">
                  <w:rPr>
                    <w:del w:id="2099" w:author="123" w:date="2025-03-27T18:46:00Z"/>
                    <w:rFonts w:ascii="Arial"/>
                  </w:rPr>
                </w:rPrChange>
              </w:rPr>
            </w:pPr>
          </w:p>
        </w:tc>
        <w:tc>
          <w:tcPr>
            <w:tcW w:w="1151" w:type="dxa"/>
          </w:tcPr>
          <w:p w14:paraId="20D17BDF" w14:textId="77777777" w:rsidR="005E6294" w:rsidRPr="005E6294" w:rsidRDefault="005E6294">
            <w:pPr>
              <w:rPr>
                <w:del w:id="2100" w:author="123" w:date="2025-03-27T18:46:00Z"/>
                <w:rFonts w:ascii="Times New Roman" w:hAnsi="Times New Roman" w:cs="Times New Roman"/>
                <w:rPrChange w:id="2101" w:author="8" w:date="2025-03-28T10:34:00Z">
                  <w:rPr>
                    <w:del w:id="2102" w:author="123" w:date="2025-03-27T18:46:00Z"/>
                    <w:rFonts w:ascii="Arial"/>
                  </w:rPr>
                </w:rPrChange>
              </w:rPr>
            </w:pPr>
          </w:p>
        </w:tc>
        <w:tc>
          <w:tcPr>
            <w:tcW w:w="849" w:type="dxa"/>
            <w:gridSpan w:val="2"/>
          </w:tcPr>
          <w:p w14:paraId="759DE679" w14:textId="77777777" w:rsidR="005E6294" w:rsidRPr="005E6294" w:rsidRDefault="005E6294">
            <w:pPr>
              <w:rPr>
                <w:del w:id="2103" w:author="123" w:date="2025-03-27T18:46:00Z"/>
                <w:rFonts w:ascii="Times New Roman" w:hAnsi="Times New Roman" w:cs="Times New Roman"/>
                <w:rPrChange w:id="2104" w:author="8" w:date="2025-03-28T10:34:00Z">
                  <w:rPr>
                    <w:del w:id="2105" w:author="123" w:date="2025-03-27T18:46:00Z"/>
                    <w:rFonts w:ascii="Arial"/>
                  </w:rPr>
                </w:rPrChange>
              </w:rPr>
            </w:pPr>
          </w:p>
        </w:tc>
        <w:tc>
          <w:tcPr>
            <w:tcW w:w="1431" w:type="dxa"/>
            <w:gridSpan w:val="2"/>
          </w:tcPr>
          <w:p w14:paraId="2D12653E" w14:textId="77777777" w:rsidR="005E6294" w:rsidRPr="005E6294" w:rsidRDefault="005E6294">
            <w:pPr>
              <w:rPr>
                <w:del w:id="2106" w:author="123" w:date="2025-03-27T18:46:00Z"/>
                <w:rFonts w:ascii="Times New Roman" w:hAnsi="Times New Roman" w:cs="Times New Roman"/>
                <w:rPrChange w:id="2107" w:author="8" w:date="2025-03-28T10:34:00Z">
                  <w:rPr>
                    <w:del w:id="2108" w:author="123" w:date="2025-03-27T18:46:00Z"/>
                    <w:rFonts w:ascii="Arial"/>
                  </w:rPr>
                </w:rPrChange>
              </w:rPr>
            </w:pPr>
          </w:p>
        </w:tc>
        <w:tc>
          <w:tcPr>
            <w:tcW w:w="3530" w:type="dxa"/>
            <w:gridSpan w:val="2"/>
          </w:tcPr>
          <w:p w14:paraId="40431345" w14:textId="77777777" w:rsidR="005E6294" w:rsidRPr="005E6294" w:rsidRDefault="005E6294">
            <w:pPr>
              <w:rPr>
                <w:del w:id="2109" w:author="123" w:date="2025-03-27T18:46:00Z"/>
                <w:rFonts w:ascii="Times New Roman" w:hAnsi="Times New Roman" w:cs="Times New Roman"/>
                <w:rPrChange w:id="2110" w:author="8" w:date="2025-03-28T10:34:00Z">
                  <w:rPr>
                    <w:del w:id="2111" w:author="123" w:date="2025-03-27T18:46:00Z"/>
                    <w:rFonts w:ascii="Arial"/>
                  </w:rPr>
                </w:rPrChange>
              </w:rPr>
            </w:pPr>
          </w:p>
        </w:tc>
      </w:tr>
      <w:tr w:rsidR="005E6294" w14:paraId="05EB8B4F" w14:textId="77777777">
        <w:trPr>
          <w:trHeight w:val="2372"/>
          <w:del w:id="2112" w:author="123" w:date="2025-03-27T18:46:00Z"/>
        </w:trPr>
        <w:tc>
          <w:tcPr>
            <w:tcW w:w="8989" w:type="dxa"/>
            <w:gridSpan w:val="10"/>
            <w:vAlign w:val="center"/>
          </w:tcPr>
          <w:p w14:paraId="783DBA24" w14:textId="77777777" w:rsidR="005E6294" w:rsidRPr="005E6294" w:rsidRDefault="00000000">
            <w:pPr>
              <w:wordWrap w:val="0"/>
              <w:topLinePunct/>
              <w:spacing w:line="560" w:lineRule="exact"/>
              <w:rPr>
                <w:del w:id="2113" w:author="123" w:date="2025-03-27T18:46:00Z"/>
                <w:rFonts w:ascii="Times New Roman" w:eastAsia="黑体" w:hAnsi="Times New Roman" w:cs="Times New Roman" w:hint="eastAsia"/>
                <w:sz w:val="24"/>
                <w:rPrChange w:id="2114" w:author="8" w:date="2025-03-28T10:34:00Z">
                  <w:rPr>
                    <w:del w:id="2115" w:author="123" w:date="2025-03-27T18:46:00Z"/>
                    <w:rFonts w:ascii="黑体" w:eastAsia="黑体" w:hAnsi="黑体" w:cs="黑体" w:hint="eastAsia"/>
                    <w:sz w:val="24"/>
                  </w:rPr>
                </w:rPrChange>
              </w:rPr>
            </w:pPr>
            <w:del w:id="2116" w:author="123" w:date="2025-03-27T18:46:00Z">
              <w:r>
                <w:rPr>
                  <w:rFonts w:ascii="Times New Roman" w:eastAsia="黑体" w:hAnsi="Times New Roman" w:cs="Times New Roman" w:hint="eastAsia"/>
                  <w:sz w:val="24"/>
                  <w:rPrChange w:id="2117" w:author="8" w:date="2025-03-28T10:34:00Z">
                    <w:rPr>
                      <w:rFonts w:ascii="黑体" w:eastAsia="黑体" w:hAnsi="黑体" w:cs="黑体" w:hint="eastAsia"/>
                      <w:sz w:val="24"/>
                    </w:rPr>
                  </w:rPrChange>
                </w:rPr>
                <w:delText>本人是否存在下述亲属关系人员目前就职于拟应聘企业本部（请在相应选项画“√”）：</w:delText>
              </w:r>
            </w:del>
          </w:p>
          <w:p w14:paraId="6DD6A9BD" w14:textId="77777777" w:rsidR="005E6294" w:rsidRPr="005E6294" w:rsidRDefault="00000000">
            <w:pPr>
              <w:wordWrap w:val="0"/>
              <w:topLinePunct/>
              <w:spacing w:line="560" w:lineRule="exact"/>
              <w:jc w:val="center"/>
              <w:rPr>
                <w:del w:id="2118" w:author="123" w:date="2025-03-27T18:46:00Z"/>
                <w:rFonts w:ascii="Times New Roman" w:eastAsia="黑体" w:hAnsi="Times New Roman" w:cs="Times New Roman" w:hint="eastAsia"/>
                <w:sz w:val="24"/>
                <w:rPrChange w:id="2119" w:author="8" w:date="2025-03-28T10:34:00Z">
                  <w:rPr>
                    <w:del w:id="2120" w:author="123" w:date="2025-03-27T18:46:00Z"/>
                    <w:rFonts w:ascii="黑体" w:eastAsia="黑体" w:hAnsi="黑体" w:cs="黑体" w:hint="eastAsia"/>
                    <w:sz w:val="24"/>
                  </w:rPr>
                </w:rPrChange>
              </w:rPr>
            </w:pPr>
            <w:del w:id="2121" w:author="123" w:date="2025-03-27T18:46:00Z">
              <w:r>
                <w:rPr>
                  <w:rFonts w:ascii="Times New Roman" w:eastAsia="黑体" w:hAnsi="Times New Roman" w:cs="Times New Roman" w:hint="eastAsia"/>
                  <w:sz w:val="24"/>
                  <w:rPrChange w:id="2122" w:author="8" w:date="2025-03-28T10:34:00Z">
                    <w:rPr>
                      <w:rFonts w:ascii="黑体" w:eastAsia="黑体" w:hAnsi="黑体" w:cs="黑体" w:hint="eastAsia"/>
                      <w:sz w:val="24"/>
                    </w:rPr>
                  </w:rPrChange>
                </w:rPr>
                <w:delText>是（</w:delText>
              </w:r>
              <w:r>
                <w:rPr>
                  <w:rFonts w:ascii="Times New Roman" w:eastAsia="黑体" w:hAnsi="Times New Roman" w:cs="Times New Roman" w:hint="eastAsia"/>
                  <w:sz w:val="24"/>
                  <w:rPrChange w:id="2123" w:author="8" w:date="2025-03-28T10:34:00Z">
                    <w:rPr>
                      <w:rFonts w:ascii="黑体" w:eastAsia="黑体" w:hAnsi="黑体" w:cs="黑体" w:hint="eastAsia"/>
                      <w:sz w:val="24"/>
                    </w:rPr>
                  </w:rPrChange>
                </w:rPr>
                <w:delText xml:space="preserve"> </w:delText>
              </w:r>
              <w:r>
                <w:rPr>
                  <w:rFonts w:ascii="Times New Roman" w:eastAsia="黑体" w:hAnsi="Times New Roman" w:cs="Times New Roman" w:hint="eastAsia"/>
                  <w:sz w:val="24"/>
                  <w:rPrChange w:id="2124" w:author="8" w:date="2025-03-28T10:34:00Z">
                    <w:rPr>
                      <w:rFonts w:ascii="黑体" w:eastAsia="黑体" w:hAnsi="黑体" w:cs="黑体" w:hint="eastAsia"/>
                      <w:sz w:val="24"/>
                    </w:rPr>
                  </w:rPrChange>
                </w:rPr>
                <w:delText>）</w:delText>
              </w:r>
              <w:r>
                <w:rPr>
                  <w:rFonts w:ascii="Times New Roman" w:eastAsia="黑体" w:hAnsi="Times New Roman" w:cs="Times New Roman" w:hint="eastAsia"/>
                  <w:sz w:val="24"/>
                  <w:rPrChange w:id="2125" w:author="8" w:date="2025-03-28T10:34:00Z">
                    <w:rPr>
                      <w:rFonts w:ascii="黑体" w:eastAsia="黑体" w:hAnsi="黑体" w:cs="黑体" w:hint="eastAsia"/>
                      <w:sz w:val="24"/>
                    </w:rPr>
                  </w:rPrChange>
                </w:rPr>
                <w:delText xml:space="preserve">            </w:delText>
              </w:r>
              <w:r>
                <w:rPr>
                  <w:rFonts w:ascii="Times New Roman" w:eastAsia="黑体" w:hAnsi="Times New Roman" w:cs="Times New Roman" w:hint="eastAsia"/>
                  <w:sz w:val="24"/>
                  <w:rPrChange w:id="2126" w:author="8" w:date="2025-03-28T10:34:00Z">
                    <w:rPr>
                      <w:rFonts w:ascii="黑体" w:eastAsia="黑体" w:hAnsi="黑体" w:cs="黑体" w:hint="eastAsia"/>
                      <w:sz w:val="24"/>
                    </w:rPr>
                  </w:rPrChange>
                </w:rPr>
                <w:delText>否（</w:delText>
              </w:r>
              <w:r>
                <w:rPr>
                  <w:rFonts w:ascii="Times New Roman" w:eastAsia="黑体" w:hAnsi="Times New Roman" w:cs="Times New Roman" w:hint="eastAsia"/>
                  <w:sz w:val="24"/>
                  <w:rPrChange w:id="2127" w:author="8" w:date="2025-03-28T10:34:00Z">
                    <w:rPr>
                      <w:rFonts w:ascii="黑体" w:eastAsia="黑体" w:hAnsi="黑体" w:cs="黑体" w:hint="eastAsia"/>
                      <w:sz w:val="24"/>
                    </w:rPr>
                  </w:rPrChange>
                </w:rPr>
                <w:delText xml:space="preserve"> </w:delText>
              </w:r>
              <w:r>
                <w:rPr>
                  <w:rFonts w:ascii="Times New Roman" w:eastAsia="黑体" w:hAnsi="Times New Roman" w:cs="Times New Roman" w:hint="eastAsia"/>
                  <w:sz w:val="24"/>
                  <w:rPrChange w:id="2128" w:author="8" w:date="2025-03-28T10:34:00Z">
                    <w:rPr>
                      <w:rFonts w:ascii="黑体" w:eastAsia="黑体" w:hAnsi="黑体" w:cs="黑体" w:hint="eastAsia"/>
                      <w:sz w:val="24"/>
                    </w:rPr>
                  </w:rPrChange>
                </w:rPr>
                <w:delText>）。</w:delText>
              </w:r>
            </w:del>
          </w:p>
          <w:p w14:paraId="086EEA7E" w14:textId="77777777" w:rsidR="005E6294" w:rsidRPr="005E6294" w:rsidRDefault="00000000">
            <w:pPr>
              <w:spacing w:line="560" w:lineRule="exact"/>
              <w:rPr>
                <w:del w:id="2129" w:author="123" w:date="2025-03-27T18:46:00Z"/>
                <w:rFonts w:ascii="Times New Roman" w:eastAsia="黑体" w:hAnsi="Times New Roman" w:cs="Times New Roman" w:hint="eastAsia"/>
                <w:sz w:val="24"/>
                <w:rPrChange w:id="2130" w:author="8" w:date="2025-03-28T10:34:00Z">
                  <w:rPr>
                    <w:del w:id="2131" w:author="123" w:date="2025-03-27T18:46:00Z"/>
                    <w:rFonts w:ascii="黑体" w:eastAsia="黑体" w:hAnsi="黑体" w:cs="黑体" w:hint="eastAsia"/>
                    <w:sz w:val="24"/>
                  </w:rPr>
                </w:rPrChange>
              </w:rPr>
            </w:pPr>
            <w:del w:id="2132" w:author="123" w:date="2025-03-27T18:46:00Z">
              <w:r>
                <w:rPr>
                  <w:rFonts w:ascii="Times New Roman" w:eastAsia="黑体" w:hAnsi="Times New Roman" w:cs="Times New Roman" w:hint="eastAsia"/>
                  <w:sz w:val="24"/>
                  <w:rPrChange w:id="2133" w:author="8" w:date="2025-03-28T10:34:00Z">
                    <w:rPr>
                      <w:rFonts w:ascii="黑体" w:eastAsia="黑体" w:hAnsi="黑体" w:cs="黑体" w:hint="eastAsia"/>
                      <w:sz w:val="24"/>
                    </w:rPr>
                  </w:rPrChange>
                </w:rPr>
                <w:delText>勾选“是”的，请在下栏登记相关亲属信息，勾选“否”的，无需登记。关系类型有：</w:delText>
              </w:r>
            </w:del>
          </w:p>
          <w:p w14:paraId="699F4777" w14:textId="77777777" w:rsidR="005E6294" w:rsidRPr="005E6294" w:rsidRDefault="00000000">
            <w:pPr>
              <w:pStyle w:val="TableText"/>
              <w:spacing w:before="24" w:line="219" w:lineRule="auto"/>
              <w:ind w:firstLineChars="200" w:firstLine="480"/>
              <w:rPr>
                <w:del w:id="2134" w:author="123" w:date="2025-03-27T18:46:00Z"/>
                <w:rFonts w:ascii="Times New Roman" w:eastAsia="仿宋_GB2312" w:hAnsi="Times New Roman" w:cs="Times New Roman" w:hint="eastAsia"/>
                <w:szCs w:val="21"/>
                <w:lang w:eastAsia="zh-CN"/>
                <w:rPrChange w:id="2135" w:author="8" w:date="2025-03-28T10:34:00Z">
                  <w:rPr>
                    <w:del w:id="2136" w:author="123" w:date="2025-03-27T18:46:00Z"/>
                    <w:rFonts w:ascii="仿宋_GB2312" w:eastAsia="仿宋_GB2312" w:cs="Times New Roman" w:hint="eastAsia"/>
                    <w:szCs w:val="21"/>
                    <w:lang w:eastAsia="zh-CN"/>
                  </w:rPr>
                </w:rPrChange>
              </w:rPr>
            </w:pPr>
            <w:del w:id="2137" w:author="123" w:date="2025-03-27T18:46:00Z">
              <w:r>
                <w:rPr>
                  <w:rFonts w:ascii="Times New Roman" w:eastAsia="仿宋_GB2312" w:hAnsi="Times New Roman" w:cs="Times New Roman" w:hint="eastAsia"/>
                  <w:szCs w:val="21"/>
                  <w:rPrChange w:id="2138" w:author="8" w:date="2025-03-28T10:34:00Z">
                    <w:rPr>
                      <w:rFonts w:ascii="仿宋_GB2312" w:eastAsia="仿宋_GB2312" w:cs="Times New Roman" w:hint="eastAsia"/>
                      <w:szCs w:val="21"/>
                    </w:rPr>
                  </w:rPrChange>
                </w:rPr>
                <w:delText>1.</w:delText>
              </w:r>
              <w:r>
                <w:rPr>
                  <w:rFonts w:ascii="Times New Roman" w:eastAsia="仿宋_GB2312" w:hAnsi="Times New Roman" w:cs="Times New Roman" w:hint="eastAsia"/>
                  <w:szCs w:val="21"/>
                  <w:rPrChange w:id="2139" w:author="8" w:date="2025-03-28T10:34:00Z">
                    <w:rPr>
                      <w:rFonts w:ascii="仿宋_GB2312" w:eastAsia="仿宋_GB2312" w:cs="Times New Roman" w:hint="eastAsia"/>
                      <w:szCs w:val="21"/>
                    </w:rPr>
                  </w:rPrChange>
                </w:rPr>
                <w:delText>夫妻关系；</w:delText>
              </w:r>
            </w:del>
          </w:p>
          <w:p w14:paraId="3EEA659C" w14:textId="77777777" w:rsidR="005E6294" w:rsidRPr="005E6294" w:rsidRDefault="00000000">
            <w:pPr>
              <w:pStyle w:val="TableText"/>
              <w:spacing w:before="24" w:line="219" w:lineRule="auto"/>
              <w:ind w:firstLineChars="200" w:firstLine="480"/>
              <w:rPr>
                <w:del w:id="2140" w:author="123" w:date="2025-03-27T18:46:00Z"/>
                <w:rFonts w:ascii="Times New Roman" w:eastAsia="仿宋_GB2312" w:hAnsi="Times New Roman" w:cs="Times New Roman" w:hint="eastAsia"/>
                <w:szCs w:val="21"/>
                <w:lang w:eastAsia="zh-CN"/>
                <w:rPrChange w:id="2141" w:author="8" w:date="2025-03-28T10:34:00Z">
                  <w:rPr>
                    <w:del w:id="2142" w:author="123" w:date="2025-03-27T18:46:00Z"/>
                    <w:rFonts w:ascii="仿宋_GB2312" w:eastAsia="仿宋_GB2312" w:cs="Times New Roman" w:hint="eastAsia"/>
                    <w:szCs w:val="21"/>
                    <w:lang w:eastAsia="zh-CN"/>
                  </w:rPr>
                </w:rPrChange>
              </w:rPr>
            </w:pPr>
            <w:del w:id="2143" w:author="123" w:date="2025-03-27T18:46:00Z">
              <w:r>
                <w:rPr>
                  <w:rFonts w:ascii="Times New Roman" w:eastAsia="仿宋_GB2312" w:hAnsi="Times New Roman" w:cs="Times New Roman" w:hint="eastAsia"/>
                  <w:szCs w:val="21"/>
                  <w:rPrChange w:id="2144" w:author="8" w:date="2025-03-28T10:34:00Z">
                    <w:rPr>
                      <w:rFonts w:ascii="仿宋_GB2312" w:eastAsia="仿宋_GB2312" w:cs="Times New Roman" w:hint="eastAsia"/>
                      <w:szCs w:val="21"/>
                    </w:rPr>
                  </w:rPrChange>
                </w:rPr>
                <w:delText>2.</w:delText>
              </w:r>
              <w:r>
                <w:rPr>
                  <w:rFonts w:ascii="Times New Roman" w:eastAsia="仿宋_GB2312" w:hAnsi="Times New Roman" w:cs="Times New Roman" w:hint="eastAsia"/>
                  <w:szCs w:val="21"/>
                  <w:rPrChange w:id="2145" w:author="8" w:date="2025-03-28T10:34:00Z">
                    <w:rPr>
                      <w:rFonts w:ascii="仿宋_GB2312" w:eastAsia="仿宋_GB2312" w:cs="Times New Roman" w:hint="eastAsia"/>
                      <w:szCs w:val="21"/>
                    </w:rPr>
                  </w:rPrChange>
                </w:rPr>
                <w:delText>直系血亲关系，包括祖父母、外祖父母、父母、子女、孙子女、外孙子女；</w:delText>
              </w:r>
            </w:del>
          </w:p>
          <w:p w14:paraId="07285F79" w14:textId="77777777" w:rsidR="005E6294" w:rsidRPr="005E6294" w:rsidRDefault="00000000">
            <w:pPr>
              <w:pStyle w:val="TableText"/>
              <w:spacing w:before="24" w:line="219" w:lineRule="auto"/>
              <w:ind w:firstLineChars="200" w:firstLine="480"/>
              <w:rPr>
                <w:del w:id="2146" w:author="123" w:date="2025-03-27T18:46:00Z"/>
                <w:rFonts w:ascii="Times New Roman" w:eastAsia="仿宋_GB2312" w:hAnsi="Times New Roman" w:cs="Times New Roman" w:hint="eastAsia"/>
                <w:szCs w:val="21"/>
                <w:lang w:eastAsia="zh-CN"/>
                <w:rPrChange w:id="2147" w:author="8" w:date="2025-03-28T10:34:00Z">
                  <w:rPr>
                    <w:del w:id="2148" w:author="123" w:date="2025-03-27T18:46:00Z"/>
                    <w:rFonts w:ascii="仿宋_GB2312" w:eastAsia="仿宋_GB2312" w:cs="Times New Roman" w:hint="eastAsia"/>
                    <w:szCs w:val="21"/>
                    <w:lang w:eastAsia="zh-CN"/>
                  </w:rPr>
                </w:rPrChange>
              </w:rPr>
            </w:pPr>
            <w:del w:id="2149" w:author="123" w:date="2025-03-27T18:46:00Z">
              <w:r>
                <w:rPr>
                  <w:rFonts w:ascii="Times New Roman" w:eastAsia="仿宋_GB2312" w:hAnsi="Times New Roman" w:cs="Times New Roman" w:hint="eastAsia"/>
                  <w:szCs w:val="21"/>
                  <w:rPrChange w:id="2150" w:author="8" w:date="2025-03-28T10:34:00Z">
                    <w:rPr>
                      <w:rFonts w:ascii="仿宋_GB2312" w:eastAsia="仿宋_GB2312" w:cs="Times New Roman" w:hint="eastAsia"/>
                      <w:szCs w:val="21"/>
                    </w:rPr>
                  </w:rPrChange>
                </w:rPr>
                <w:delText>3.</w:delText>
              </w:r>
              <w:r>
                <w:rPr>
                  <w:rFonts w:ascii="Times New Roman" w:eastAsia="仿宋_GB2312" w:hAnsi="Times New Roman" w:cs="Times New Roman" w:hint="eastAsia"/>
                  <w:szCs w:val="21"/>
                  <w:rPrChange w:id="2151" w:author="8" w:date="2025-03-28T10:34:00Z">
                    <w:rPr>
                      <w:rFonts w:ascii="仿宋_GB2312" w:eastAsia="仿宋_GB2312" w:cs="Times New Roman" w:hint="eastAsia"/>
                      <w:szCs w:val="21"/>
                    </w:rPr>
                  </w:rPrChange>
                </w:rPr>
                <w:delText>三代以内旁系血亲关系，包括叔姑舅姨、兄弟姐妹、堂兄弟姐妹、表兄弟姐妹、侄子女、甥子女；</w:delText>
              </w:r>
            </w:del>
          </w:p>
          <w:p w14:paraId="26221A80" w14:textId="77777777" w:rsidR="005E6294" w:rsidRPr="005E6294" w:rsidRDefault="00000000">
            <w:pPr>
              <w:pStyle w:val="TableText"/>
              <w:spacing w:before="24" w:line="219" w:lineRule="auto"/>
              <w:ind w:firstLineChars="200" w:firstLine="480"/>
              <w:rPr>
                <w:del w:id="2152" w:author="123" w:date="2025-03-27T18:46:00Z"/>
                <w:rFonts w:ascii="Times New Roman" w:eastAsia="仿宋_GB2312" w:hAnsi="Times New Roman" w:cs="Times New Roman" w:hint="eastAsia"/>
                <w:szCs w:val="21"/>
                <w:lang w:eastAsia="zh-CN"/>
                <w:rPrChange w:id="2153" w:author="8" w:date="2025-03-28T10:34:00Z">
                  <w:rPr>
                    <w:del w:id="2154" w:author="123" w:date="2025-03-27T18:46:00Z"/>
                    <w:rFonts w:ascii="仿宋_GB2312" w:eastAsia="仿宋_GB2312" w:cs="Times New Roman" w:hint="eastAsia"/>
                    <w:szCs w:val="21"/>
                    <w:lang w:eastAsia="zh-CN"/>
                  </w:rPr>
                </w:rPrChange>
              </w:rPr>
            </w:pPr>
            <w:del w:id="2155" w:author="123" w:date="2025-03-27T18:46:00Z">
              <w:r>
                <w:rPr>
                  <w:rFonts w:ascii="Times New Roman" w:eastAsia="仿宋_GB2312" w:hAnsi="Times New Roman" w:cs="Times New Roman" w:hint="eastAsia"/>
                  <w:szCs w:val="21"/>
                  <w:rPrChange w:id="2156" w:author="8" w:date="2025-03-28T10:34:00Z">
                    <w:rPr>
                      <w:rFonts w:ascii="仿宋_GB2312" w:eastAsia="仿宋_GB2312" w:cs="Times New Roman" w:hint="eastAsia"/>
                      <w:szCs w:val="21"/>
                    </w:rPr>
                  </w:rPrChange>
                </w:rPr>
                <w:delText>4.</w:delText>
              </w:r>
              <w:r>
                <w:rPr>
                  <w:rFonts w:ascii="Times New Roman" w:eastAsia="仿宋_GB2312" w:hAnsi="Times New Roman" w:cs="Times New Roman" w:hint="eastAsia"/>
                  <w:szCs w:val="21"/>
                  <w:rPrChange w:id="2157" w:author="8" w:date="2025-03-28T10:34:00Z">
                    <w:rPr>
                      <w:rFonts w:ascii="仿宋_GB2312" w:eastAsia="仿宋_GB2312" w:cs="Times New Roman" w:hint="eastAsia"/>
                      <w:szCs w:val="21"/>
                    </w:rPr>
                  </w:rPrChange>
                </w:rPr>
                <w:delText>近姻亲关系，包括配偶的父母、配偶的兄弟姐妹及其配偶、子女的配偶及子女配偶的父母、三代以内旁系血亲的配偶；</w:delText>
              </w:r>
            </w:del>
          </w:p>
          <w:p w14:paraId="6D04B3E7" w14:textId="77777777" w:rsidR="005E6294" w:rsidRPr="005E6294" w:rsidRDefault="00000000">
            <w:pPr>
              <w:pStyle w:val="TableText"/>
              <w:spacing w:before="24" w:line="219" w:lineRule="auto"/>
              <w:ind w:firstLineChars="200" w:firstLine="480"/>
              <w:rPr>
                <w:del w:id="2158" w:author="123" w:date="2025-03-27T18:46:00Z"/>
                <w:rFonts w:ascii="Times New Roman" w:eastAsiaTheme="minorEastAsia" w:hAnsi="Times New Roman" w:cs="Times New Roman" w:hint="eastAsia"/>
                <w:spacing w:val="-10"/>
                <w:rPrChange w:id="2159" w:author="8" w:date="2025-03-28T10:34:00Z">
                  <w:rPr>
                    <w:del w:id="2160" w:author="123" w:date="2025-03-27T18:46:00Z"/>
                    <w:rFonts w:asciiTheme="minorEastAsia" w:eastAsiaTheme="minorEastAsia" w:hAnsiTheme="minorEastAsia" w:cstheme="minorEastAsia" w:hint="eastAsia"/>
                    <w:spacing w:val="-10"/>
                  </w:rPr>
                </w:rPrChange>
              </w:rPr>
            </w:pPr>
            <w:del w:id="2161" w:author="123" w:date="2025-03-27T18:46:00Z">
              <w:r>
                <w:rPr>
                  <w:rFonts w:ascii="Times New Roman" w:eastAsia="仿宋_GB2312" w:hAnsi="Times New Roman" w:cs="Times New Roman" w:hint="eastAsia"/>
                  <w:szCs w:val="21"/>
                  <w:rPrChange w:id="2162" w:author="8" w:date="2025-03-28T10:34:00Z">
                    <w:rPr>
                      <w:rFonts w:ascii="仿宋_GB2312" w:eastAsia="仿宋_GB2312" w:cs="Times New Roman" w:hint="eastAsia"/>
                      <w:szCs w:val="21"/>
                    </w:rPr>
                  </w:rPrChange>
                </w:rPr>
                <w:delText>5.</w:delText>
              </w:r>
              <w:r>
                <w:rPr>
                  <w:rFonts w:ascii="Times New Roman" w:eastAsia="仿宋_GB2312" w:hAnsi="Times New Roman" w:cs="Times New Roman" w:hint="eastAsia"/>
                  <w:szCs w:val="21"/>
                  <w:rPrChange w:id="2163" w:author="8" w:date="2025-03-28T10:34:00Z">
                    <w:rPr>
                      <w:rFonts w:ascii="仿宋_GB2312" w:eastAsia="仿宋_GB2312" w:cs="Times New Roman" w:hint="eastAsia"/>
                      <w:szCs w:val="21"/>
                    </w:rPr>
                  </w:rPrChange>
                </w:rPr>
                <w:delText>其他亲属关系，包括养父母子女、形成抚养关系的继父母子女及由此形成的直系血亲、三代以内旁系血亲和近姻亲关系。</w:delText>
              </w:r>
            </w:del>
          </w:p>
        </w:tc>
      </w:tr>
      <w:tr w:rsidR="005E6294" w14:paraId="0B6BD3B8" w14:textId="77777777">
        <w:trPr>
          <w:trHeight w:val="498"/>
          <w:del w:id="2164" w:author="123" w:date="2025-03-27T18:46:00Z"/>
        </w:trPr>
        <w:tc>
          <w:tcPr>
            <w:tcW w:w="1797" w:type="dxa"/>
            <w:gridSpan w:val="2"/>
            <w:vAlign w:val="center"/>
          </w:tcPr>
          <w:p w14:paraId="350547F4" w14:textId="77777777" w:rsidR="005E6294" w:rsidRPr="005E6294" w:rsidRDefault="00000000">
            <w:pPr>
              <w:pStyle w:val="TableParagraph"/>
              <w:spacing w:line="360" w:lineRule="auto"/>
              <w:jc w:val="center"/>
              <w:rPr>
                <w:del w:id="2165" w:author="123" w:date="2025-03-27T18:46:00Z"/>
                <w:rFonts w:ascii="Times New Roman" w:eastAsia="仿宋_GB2312" w:hAnsi="Times New Roman" w:cs="Times New Roman" w:hint="eastAsia"/>
                <w:sz w:val="24"/>
                <w:szCs w:val="21"/>
                <w:lang w:val="en-US"/>
                <w:rPrChange w:id="2166" w:author="8" w:date="2025-03-28T10:34:00Z">
                  <w:rPr>
                    <w:del w:id="2167" w:author="123" w:date="2025-03-27T18:46:00Z"/>
                    <w:rFonts w:ascii="仿宋_GB2312" w:eastAsia="仿宋_GB2312" w:hAnsi="宋体" w:cs="Times New Roman" w:hint="eastAsia"/>
                    <w:sz w:val="24"/>
                    <w:szCs w:val="21"/>
                    <w:lang w:val="en-US"/>
                  </w:rPr>
                </w:rPrChange>
              </w:rPr>
            </w:pPr>
            <w:del w:id="2168" w:author="123" w:date="2025-03-27T18:46:00Z">
              <w:r>
                <w:rPr>
                  <w:rFonts w:ascii="Times New Roman" w:eastAsia="黑体" w:hAnsi="Times New Roman" w:cs="Times New Roman" w:hint="eastAsia"/>
                  <w:sz w:val="24"/>
                  <w:rPrChange w:id="2169" w:author="8" w:date="2025-03-28T10:34:00Z">
                    <w:rPr>
                      <w:rFonts w:ascii="黑体" w:eastAsia="黑体" w:hint="eastAsia"/>
                      <w:sz w:val="24"/>
                    </w:rPr>
                  </w:rPrChange>
                </w:rPr>
                <w:delText>亲属姓名</w:delText>
              </w:r>
            </w:del>
          </w:p>
        </w:tc>
        <w:tc>
          <w:tcPr>
            <w:tcW w:w="1797" w:type="dxa"/>
            <w:gridSpan w:val="3"/>
            <w:vAlign w:val="center"/>
          </w:tcPr>
          <w:p w14:paraId="29271B16" w14:textId="77777777" w:rsidR="005E6294" w:rsidRPr="005E6294" w:rsidRDefault="00000000">
            <w:pPr>
              <w:pStyle w:val="TableParagraph"/>
              <w:spacing w:line="360" w:lineRule="auto"/>
              <w:jc w:val="center"/>
              <w:rPr>
                <w:del w:id="2170" w:author="123" w:date="2025-03-27T18:46:00Z"/>
                <w:rFonts w:ascii="Times New Roman" w:eastAsia="仿宋_GB2312" w:hAnsi="Times New Roman" w:cs="Times New Roman" w:hint="eastAsia"/>
                <w:sz w:val="24"/>
                <w:szCs w:val="21"/>
                <w:lang w:val="en-US"/>
                <w:rPrChange w:id="2171" w:author="8" w:date="2025-03-28T10:34:00Z">
                  <w:rPr>
                    <w:del w:id="2172" w:author="123" w:date="2025-03-27T18:46:00Z"/>
                    <w:rFonts w:ascii="仿宋_GB2312" w:eastAsia="仿宋_GB2312" w:hAnsi="宋体" w:cs="Times New Roman" w:hint="eastAsia"/>
                    <w:sz w:val="24"/>
                    <w:szCs w:val="21"/>
                    <w:lang w:val="en-US"/>
                  </w:rPr>
                </w:rPrChange>
              </w:rPr>
            </w:pPr>
            <w:del w:id="2173" w:author="123" w:date="2025-03-27T18:46:00Z">
              <w:r>
                <w:rPr>
                  <w:rFonts w:ascii="Times New Roman" w:eastAsia="黑体" w:hAnsi="Times New Roman" w:cs="Times New Roman" w:hint="eastAsia"/>
                  <w:sz w:val="24"/>
                  <w:rPrChange w:id="2174" w:author="8" w:date="2025-03-28T10:34:00Z">
                    <w:rPr>
                      <w:rFonts w:ascii="黑体" w:eastAsia="黑体" w:hAnsi="黑体" w:cs="黑体" w:hint="eastAsia"/>
                      <w:sz w:val="24"/>
                    </w:rPr>
                  </w:rPrChange>
                </w:rPr>
                <w:delText>关系类型</w:delText>
              </w:r>
            </w:del>
          </w:p>
        </w:tc>
        <w:tc>
          <w:tcPr>
            <w:tcW w:w="1797" w:type="dxa"/>
            <w:gridSpan w:val="2"/>
            <w:vAlign w:val="center"/>
          </w:tcPr>
          <w:p w14:paraId="3A6B504B" w14:textId="77777777" w:rsidR="005E6294" w:rsidRPr="005E6294" w:rsidRDefault="00000000">
            <w:pPr>
              <w:pStyle w:val="TableParagraph"/>
              <w:spacing w:line="360" w:lineRule="auto"/>
              <w:jc w:val="center"/>
              <w:rPr>
                <w:del w:id="2175" w:author="123" w:date="2025-03-27T18:46:00Z"/>
                <w:rFonts w:ascii="Times New Roman" w:eastAsia="仿宋_GB2312" w:hAnsi="Times New Roman" w:cs="Times New Roman" w:hint="eastAsia"/>
                <w:sz w:val="24"/>
                <w:szCs w:val="21"/>
                <w:lang w:val="en-US"/>
                <w:rPrChange w:id="2176" w:author="8" w:date="2025-03-28T10:34:00Z">
                  <w:rPr>
                    <w:del w:id="2177" w:author="123" w:date="2025-03-27T18:46:00Z"/>
                    <w:rFonts w:ascii="仿宋_GB2312" w:eastAsia="仿宋_GB2312" w:hAnsi="宋体" w:cs="Times New Roman" w:hint="eastAsia"/>
                    <w:sz w:val="24"/>
                    <w:szCs w:val="21"/>
                    <w:lang w:val="en-US"/>
                  </w:rPr>
                </w:rPrChange>
              </w:rPr>
            </w:pPr>
            <w:del w:id="2178" w:author="123" w:date="2025-03-27T18:46:00Z">
              <w:r>
                <w:rPr>
                  <w:rFonts w:ascii="Times New Roman" w:eastAsia="黑体" w:hAnsi="Times New Roman" w:cs="Times New Roman" w:hint="eastAsia"/>
                  <w:sz w:val="24"/>
                  <w:rPrChange w:id="2179" w:author="8" w:date="2025-03-28T10:34:00Z">
                    <w:rPr>
                      <w:rFonts w:ascii="黑体" w:eastAsia="黑体" w:hAnsi="黑体" w:cs="黑体" w:hint="eastAsia"/>
                      <w:sz w:val="24"/>
                    </w:rPr>
                  </w:rPrChange>
                </w:rPr>
                <w:delText>工作单位及部门</w:delText>
              </w:r>
            </w:del>
          </w:p>
        </w:tc>
        <w:tc>
          <w:tcPr>
            <w:tcW w:w="1797" w:type="dxa"/>
            <w:gridSpan w:val="2"/>
            <w:vAlign w:val="center"/>
          </w:tcPr>
          <w:p w14:paraId="23CEA2D8" w14:textId="77777777" w:rsidR="005E6294" w:rsidRPr="005E6294" w:rsidRDefault="00000000">
            <w:pPr>
              <w:pStyle w:val="TableParagraph"/>
              <w:spacing w:line="360" w:lineRule="auto"/>
              <w:jc w:val="center"/>
              <w:rPr>
                <w:del w:id="2180" w:author="123" w:date="2025-03-27T18:46:00Z"/>
                <w:rFonts w:ascii="Times New Roman" w:eastAsia="仿宋_GB2312" w:hAnsi="Times New Roman" w:cs="Times New Roman" w:hint="eastAsia"/>
                <w:sz w:val="24"/>
                <w:szCs w:val="21"/>
                <w:lang w:val="en-US"/>
                <w:rPrChange w:id="2181" w:author="8" w:date="2025-03-28T10:34:00Z">
                  <w:rPr>
                    <w:del w:id="2182" w:author="123" w:date="2025-03-27T18:46:00Z"/>
                    <w:rFonts w:ascii="仿宋_GB2312" w:eastAsia="仿宋_GB2312" w:hAnsi="宋体" w:cs="Times New Roman" w:hint="eastAsia"/>
                    <w:sz w:val="24"/>
                    <w:szCs w:val="21"/>
                    <w:lang w:val="en-US"/>
                  </w:rPr>
                </w:rPrChange>
              </w:rPr>
            </w:pPr>
            <w:del w:id="2183" w:author="123" w:date="2025-03-27T18:46:00Z">
              <w:r>
                <w:rPr>
                  <w:rFonts w:ascii="Times New Roman" w:eastAsia="黑体" w:hAnsi="Times New Roman" w:cs="Times New Roman" w:hint="eastAsia"/>
                  <w:sz w:val="24"/>
                  <w:rPrChange w:id="2184" w:author="8" w:date="2025-03-28T10:34:00Z">
                    <w:rPr>
                      <w:rFonts w:ascii="黑体" w:eastAsia="黑体" w:hAnsi="黑体" w:cs="黑体" w:hint="eastAsia"/>
                      <w:sz w:val="24"/>
                    </w:rPr>
                  </w:rPrChange>
                </w:rPr>
                <w:delText>岗位</w:delText>
              </w:r>
              <w:r>
                <w:rPr>
                  <w:rFonts w:ascii="Times New Roman" w:eastAsia="黑体" w:hAnsi="Times New Roman" w:cs="Times New Roman" w:hint="eastAsia"/>
                  <w:sz w:val="24"/>
                  <w:rPrChange w:id="2185" w:author="8" w:date="2025-03-28T10:34:00Z">
                    <w:rPr>
                      <w:rFonts w:ascii="黑体" w:eastAsia="黑体" w:hAnsi="黑体" w:cs="黑体" w:hint="eastAsia"/>
                      <w:sz w:val="24"/>
                    </w:rPr>
                  </w:rPrChange>
                </w:rPr>
                <w:delText>/</w:delText>
              </w:r>
              <w:r>
                <w:rPr>
                  <w:rFonts w:ascii="Times New Roman" w:eastAsia="黑体" w:hAnsi="Times New Roman" w:cs="Times New Roman" w:hint="eastAsia"/>
                  <w:sz w:val="24"/>
                  <w:rPrChange w:id="2186" w:author="8" w:date="2025-03-28T10:34:00Z">
                    <w:rPr>
                      <w:rFonts w:ascii="黑体" w:eastAsia="黑体" w:hAnsi="黑体" w:cs="黑体" w:hint="eastAsia"/>
                      <w:sz w:val="24"/>
                    </w:rPr>
                  </w:rPrChange>
                </w:rPr>
                <w:delText>职务</w:delText>
              </w:r>
            </w:del>
          </w:p>
        </w:tc>
        <w:tc>
          <w:tcPr>
            <w:tcW w:w="1801" w:type="dxa"/>
            <w:vAlign w:val="center"/>
          </w:tcPr>
          <w:p w14:paraId="7A930EEA" w14:textId="77777777" w:rsidR="005E6294" w:rsidRPr="005E6294" w:rsidRDefault="00000000">
            <w:pPr>
              <w:pStyle w:val="TableParagraph"/>
              <w:spacing w:line="360" w:lineRule="auto"/>
              <w:jc w:val="center"/>
              <w:rPr>
                <w:del w:id="2187" w:author="123" w:date="2025-03-27T18:46:00Z"/>
                <w:rFonts w:ascii="Times New Roman" w:eastAsia="仿宋_GB2312" w:hAnsi="Times New Roman" w:cs="Times New Roman" w:hint="eastAsia"/>
                <w:sz w:val="24"/>
                <w:szCs w:val="21"/>
                <w:lang w:val="en-US"/>
                <w:rPrChange w:id="2188" w:author="8" w:date="2025-03-28T10:34:00Z">
                  <w:rPr>
                    <w:del w:id="2189" w:author="123" w:date="2025-03-27T18:46:00Z"/>
                    <w:rFonts w:ascii="仿宋_GB2312" w:eastAsia="仿宋_GB2312" w:hAnsi="宋体" w:cs="Times New Roman" w:hint="eastAsia"/>
                    <w:sz w:val="24"/>
                    <w:szCs w:val="21"/>
                    <w:lang w:val="en-US"/>
                  </w:rPr>
                </w:rPrChange>
              </w:rPr>
            </w:pPr>
            <w:del w:id="2190" w:author="123" w:date="2025-03-27T18:46:00Z">
              <w:r>
                <w:rPr>
                  <w:rFonts w:ascii="Times New Roman" w:eastAsia="黑体" w:hAnsi="Times New Roman" w:cs="Times New Roman" w:hint="eastAsia"/>
                  <w:sz w:val="24"/>
                  <w:rPrChange w:id="2191" w:author="8" w:date="2025-03-28T10:34:00Z">
                    <w:rPr>
                      <w:rFonts w:ascii="黑体" w:eastAsia="黑体" w:hint="eastAsia"/>
                      <w:sz w:val="24"/>
                    </w:rPr>
                  </w:rPrChange>
                </w:rPr>
                <w:delText>亲属姓名</w:delText>
              </w:r>
            </w:del>
          </w:p>
        </w:tc>
      </w:tr>
      <w:tr w:rsidR="005E6294" w14:paraId="7241580D" w14:textId="77777777">
        <w:trPr>
          <w:trHeight w:val="524"/>
          <w:del w:id="2192" w:author="123" w:date="2025-03-27T18:46:00Z"/>
        </w:trPr>
        <w:tc>
          <w:tcPr>
            <w:tcW w:w="1797" w:type="dxa"/>
            <w:gridSpan w:val="2"/>
            <w:vAlign w:val="center"/>
          </w:tcPr>
          <w:p w14:paraId="7C4687C3" w14:textId="77777777" w:rsidR="005E6294" w:rsidRPr="005E6294" w:rsidRDefault="005E6294">
            <w:pPr>
              <w:pStyle w:val="TableText"/>
              <w:spacing w:before="24" w:line="219" w:lineRule="auto"/>
              <w:rPr>
                <w:del w:id="2193" w:author="123" w:date="2025-03-27T18:46:00Z"/>
                <w:rFonts w:ascii="Times New Roman" w:eastAsia="仿宋_GB2312" w:hAnsi="Times New Roman" w:cs="Times New Roman" w:hint="eastAsia"/>
                <w:szCs w:val="21"/>
                <w:lang w:eastAsia="zh-CN"/>
                <w:rPrChange w:id="2194" w:author="8" w:date="2025-03-28T10:34:00Z">
                  <w:rPr>
                    <w:del w:id="2195" w:author="123" w:date="2025-03-27T18:46:00Z"/>
                    <w:rFonts w:ascii="仿宋_GB2312" w:eastAsia="仿宋_GB2312" w:cs="Times New Roman" w:hint="eastAsia"/>
                    <w:szCs w:val="21"/>
                    <w:lang w:eastAsia="zh-CN"/>
                  </w:rPr>
                </w:rPrChange>
              </w:rPr>
            </w:pPr>
          </w:p>
        </w:tc>
        <w:tc>
          <w:tcPr>
            <w:tcW w:w="1797" w:type="dxa"/>
            <w:gridSpan w:val="3"/>
            <w:vAlign w:val="center"/>
          </w:tcPr>
          <w:p w14:paraId="6ED2624D" w14:textId="77777777" w:rsidR="005E6294" w:rsidRPr="005E6294" w:rsidRDefault="005E6294">
            <w:pPr>
              <w:pStyle w:val="TableText"/>
              <w:spacing w:before="24" w:line="219" w:lineRule="auto"/>
              <w:rPr>
                <w:del w:id="2196" w:author="123" w:date="2025-03-27T18:46:00Z"/>
                <w:rFonts w:ascii="Times New Roman" w:eastAsia="仿宋_GB2312" w:hAnsi="Times New Roman" w:cs="Times New Roman" w:hint="eastAsia"/>
                <w:szCs w:val="21"/>
                <w:lang w:eastAsia="zh-CN"/>
                <w:rPrChange w:id="2197" w:author="8" w:date="2025-03-28T10:34:00Z">
                  <w:rPr>
                    <w:del w:id="2198" w:author="123" w:date="2025-03-27T18:46:00Z"/>
                    <w:rFonts w:ascii="仿宋_GB2312" w:eastAsia="仿宋_GB2312" w:cs="Times New Roman" w:hint="eastAsia"/>
                    <w:szCs w:val="21"/>
                    <w:lang w:eastAsia="zh-CN"/>
                  </w:rPr>
                </w:rPrChange>
              </w:rPr>
            </w:pPr>
          </w:p>
        </w:tc>
        <w:tc>
          <w:tcPr>
            <w:tcW w:w="1797" w:type="dxa"/>
            <w:gridSpan w:val="2"/>
            <w:vAlign w:val="center"/>
          </w:tcPr>
          <w:p w14:paraId="071C2F4E" w14:textId="77777777" w:rsidR="005E6294" w:rsidRPr="005E6294" w:rsidRDefault="005E6294">
            <w:pPr>
              <w:pStyle w:val="TableText"/>
              <w:spacing w:before="24" w:line="219" w:lineRule="auto"/>
              <w:rPr>
                <w:del w:id="2199" w:author="123" w:date="2025-03-27T18:46:00Z"/>
                <w:rFonts w:ascii="Times New Roman" w:eastAsia="仿宋_GB2312" w:hAnsi="Times New Roman" w:cs="Times New Roman" w:hint="eastAsia"/>
                <w:szCs w:val="21"/>
                <w:lang w:eastAsia="zh-CN"/>
                <w:rPrChange w:id="2200" w:author="8" w:date="2025-03-28T10:34:00Z">
                  <w:rPr>
                    <w:del w:id="2201" w:author="123" w:date="2025-03-27T18:46:00Z"/>
                    <w:rFonts w:ascii="仿宋_GB2312" w:eastAsia="仿宋_GB2312" w:cs="Times New Roman" w:hint="eastAsia"/>
                    <w:szCs w:val="21"/>
                    <w:lang w:eastAsia="zh-CN"/>
                  </w:rPr>
                </w:rPrChange>
              </w:rPr>
            </w:pPr>
          </w:p>
        </w:tc>
        <w:tc>
          <w:tcPr>
            <w:tcW w:w="1797" w:type="dxa"/>
            <w:gridSpan w:val="2"/>
            <w:vAlign w:val="center"/>
          </w:tcPr>
          <w:p w14:paraId="0FD1ACCB" w14:textId="77777777" w:rsidR="005E6294" w:rsidRPr="005E6294" w:rsidRDefault="005E6294">
            <w:pPr>
              <w:pStyle w:val="TableText"/>
              <w:spacing w:before="24" w:line="219" w:lineRule="auto"/>
              <w:rPr>
                <w:del w:id="2202" w:author="123" w:date="2025-03-27T18:46:00Z"/>
                <w:rFonts w:ascii="Times New Roman" w:eastAsia="仿宋_GB2312" w:hAnsi="Times New Roman" w:cs="Times New Roman" w:hint="eastAsia"/>
                <w:szCs w:val="21"/>
                <w:lang w:eastAsia="zh-CN"/>
                <w:rPrChange w:id="2203" w:author="8" w:date="2025-03-28T10:34:00Z">
                  <w:rPr>
                    <w:del w:id="2204" w:author="123" w:date="2025-03-27T18:46:00Z"/>
                    <w:rFonts w:ascii="仿宋_GB2312" w:eastAsia="仿宋_GB2312" w:cs="Times New Roman" w:hint="eastAsia"/>
                    <w:szCs w:val="21"/>
                    <w:lang w:eastAsia="zh-CN"/>
                  </w:rPr>
                </w:rPrChange>
              </w:rPr>
            </w:pPr>
          </w:p>
        </w:tc>
        <w:tc>
          <w:tcPr>
            <w:tcW w:w="1801" w:type="dxa"/>
            <w:vAlign w:val="center"/>
          </w:tcPr>
          <w:p w14:paraId="1BF51831" w14:textId="77777777" w:rsidR="005E6294" w:rsidRPr="005E6294" w:rsidRDefault="005E6294">
            <w:pPr>
              <w:pStyle w:val="TableText"/>
              <w:spacing w:before="24" w:line="219" w:lineRule="auto"/>
              <w:rPr>
                <w:del w:id="2205" w:author="123" w:date="2025-03-27T18:46:00Z"/>
                <w:rFonts w:ascii="Times New Roman" w:eastAsia="仿宋_GB2312" w:hAnsi="Times New Roman" w:cs="Times New Roman" w:hint="eastAsia"/>
                <w:szCs w:val="21"/>
                <w:lang w:eastAsia="zh-CN"/>
                <w:rPrChange w:id="2206" w:author="8" w:date="2025-03-28T10:34:00Z">
                  <w:rPr>
                    <w:del w:id="2207" w:author="123" w:date="2025-03-27T18:46:00Z"/>
                    <w:rFonts w:ascii="仿宋_GB2312" w:eastAsia="仿宋_GB2312" w:cs="Times New Roman" w:hint="eastAsia"/>
                    <w:szCs w:val="21"/>
                    <w:lang w:eastAsia="zh-CN"/>
                  </w:rPr>
                </w:rPrChange>
              </w:rPr>
            </w:pPr>
          </w:p>
        </w:tc>
      </w:tr>
      <w:tr w:rsidR="005E6294" w14:paraId="48DE8887" w14:textId="77777777">
        <w:trPr>
          <w:trHeight w:val="2372"/>
          <w:del w:id="2208" w:author="123" w:date="2025-03-27T18:46:00Z"/>
        </w:trPr>
        <w:tc>
          <w:tcPr>
            <w:tcW w:w="959" w:type="dxa"/>
            <w:vAlign w:val="center"/>
          </w:tcPr>
          <w:p w14:paraId="3F6C9B91" w14:textId="77777777" w:rsidR="005E6294" w:rsidRPr="005E6294" w:rsidRDefault="00000000">
            <w:pPr>
              <w:pStyle w:val="TableText"/>
              <w:spacing w:before="85" w:line="230" w:lineRule="auto"/>
              <w:jc w:val="center"/>
              <w:rPr>
                <w:del w:id="2209" w:author="123" w:date="2025-03-27T18:46:00Z"/>
                <w:rFonts w:ascii="Times New Roman" w:hAnsi="Times New Roman" w:cs="Times New Roman" w:hint="eastAsia"/>
                <w:sz w:val="22"/>
                <w:szCs w:val="22"/>
                <w:lang w:eastAsia="zh-CN"/>
                <w:rPrChange w:id="2210" w:author="8" w:date="2025-03-28T10:34:00Z">
                  <w:rPr>
                    <w:del w:id="2211" w:author="123" w:date="2025-03-27T18:46:00Z"/>
                    <w:rFonts w:hint="eastAsia"/>
                    <w:sz w:val="22"/>
                    <w:szCs w:val="22"/>
                    <w:lang w:eastAsia="zh-CN"/>
                  </w:rPr>
                </w:rPrChange>
              </w:rPr>
            </w:pPr>
            <w:del w:id="2212" w:author="123" w:date="2025-03-27T18:46:00Z">
              <w:r>
                <w:rPr>
                  <w:rFonts w:ascii="Times New Roman" w:eastAsia="黑体" w:hAnsi="Times New Roman" w:cs="Times New Roman" w:hint="eastAsia"/>
                  <w:spacing w:val="18"/>
                  <w:rPrChange w:id="2213" w:author="8" w:date="2025-03-28T10:34:00Z">
                    <w:rPr>
                      <w:rFonts w:ascii="黑体" w:eastAsia="黑体" w:hAnsi="黑体" w:cs="黑体" w:hint="eastAsia"/>
                      <w:spacing w:val="18"/>
                    </w:rPr>
                  </w:rPrChange>
                </w:rPr>
                <w:delText>所在单位意见</w:delText>
              </w:r>
            </w:del>
          </w:p>
        </w:tc>
        <w:tc>
          <w:tcPr>
            <w:tcW w:w="8030" w:type="dxa"/>
            <w:gridSpan w:val="9"/>
          </w:tcPr>
          <w:p w14:paraId="412643B6" w14:textId="77777777" w:rsidR="005E6294" w:rsidRPr="005E6294" w:rsidRDefault="005E6294">
            <w:pPr>
              <w:spacing w:line="297" w:lineRule="auto"/>
              <w:rPr>
                <w:del w:id="2214" w:author="123" w:date="2025-03-27T18:46:00Z"/>
                <w:rFonts w:ascii="Times New Roman" w:hAnsi="Times New Roman" w:cs="Times New Roman"/>
                <w:rPrChange w:id="2215" w:author="8" w:date="2025-03-28T10:34:00Z">
                  <w:rPr>
                    <w:del w:id="2216" w:author="123" w:date="2025-03-27T18:46:00Z"/>
                    <w:rFonts w:ascii="Arial"/>
                  </w:rPr>
                </w:rPrChange>
              </w:rPr>
            </w:pPr>
          </w:p>
          <w:p w14:paraId="6FA2EB26" w14:textId="77777777" w:rsidR="005E6294" w:rsidRPr="005E6294" w:rsidRDefault="005E6294">
            <w:pPr>
              <w:spacing w:line="297" w:lineRule="auto"/>
              <w:rPr>
                <w:del w:id="2217" w:author="123" w:date="2025-03-27T18:46:00Z"/>
                <w:rFonts w:ascii="Times New Roman" w:hAnsi="Times New Roman" w:cs="Times New Roman" w:hint="eastAsia"/>
                <w:sz w:val="24"/>
                <w:rPrChange w:id="2218" w:author="8" w:date="2025-03-28T10:34:00Z">
                  <w:rPr>
                    <w:del w:id="2219" w:author="123" w:date="2025-03-27T18:46:00Z"/>
                    <w:rFonts w:asciiTheme="minorEastAsia" w:hAnsiTheme="minorEastAsia" w:cstheme="minorEastAsia" w:hint="eastAsia"/>
                    <w:sz w:val="24"/>
                  </w:rPr>
                </w:rPrChange>
              </w:rPr>
            </w:pPr>
          </w:p>
          <w:p w14:paraId="69D30E43" w14:textId="77777777" w:rsidR="005E6294" w:rsidRPr="005E6294" w:rsidRDefault="005E6294">
            <w:pPr>
              <w:spacing w:line="298" w:lineRule="auto"/>
              <w:rPr>
                <w:del w:id="2220" w:author="123" w:date="2025-03-27T18:46:00Z"/>
                <w:rFonts w:ascii="Times New Roman" w:hAnsi="Times New Roman" w:cs="Times New Roman" w:hint="eastAsia"/>
                <w:sz w:val="24"/>
                <w:rPrChange w:id="2221" w:author="8" w:date="2025-03-28T10:34:00Z">
                  <w:rPr>
                    <w:del w:id="2222" w:author="123" w:date="2025-03-27T18:46:00Z"/>
                    <w:rFonts w:asciiTheme="minorEastAsia" w:hAnsiTheme="minorEastAsia" w:cstheme="minorEastAsia" w:hint="eastAsia"/>
                    <w:sz w:val="24"/>
                  </w:rPr>
                </w:rPrChange>
              </w:rPr>
            </w:pPr>
          </w:p>
          <w:p w14:paraId="65CA3B07" w14:textId="77777777" w:rsidR="005E6294" w:rsidRPr="005E6294" w:rsidRDefault="00000000">
            <w:pPr>
              <w:pStyle w:val="TableText"/>
              <w:spacing w:before="85" w:line="334" w:lineRule="auto"/>
              <w:ind w:right="774" w:firstLineChars="1400" w:firstLine="3388"/>
              <w:rPr>
                <w:del w:id="2223" w:author="123" w:date="2025-03-27T18:46:00Z"/>
                <w:rFonts w:ascii="Times New Roman" w:eastAsia="黑体" w:hAnsi="Times New Roman" w:cs="Times New Roman" w:hint="eastAsia"/>
                <w:spacing w:val="9"/>
                <w:lang w:eastAsia="zh-CN"/>
                <w:rPrChange w:id="2224" w:author="8" w:date="2025-03-28T10:34:00Z">
                  <w:rPr>
                    <w:del w:id="2225" w:author="123" w:date="2025-03-27T18:46:00Z"/>
                    <w:rFonts w:ascii="黑体" w:eastAsia="黑体" w:hAnsi="黑体" w:cs="黑体" w:hint="eastAsia"/>
                    <w:spacing w:val="9"/>
                    <w:lang w:eastAsia="zh-CN"/>
                  </w:rPr>
                </w:rPrChange>
              </w:rPr>
            </w:pPr>
            <w:del w:id="2226" w:author="123" w:date="2025-03-27T18:46:00Z">
              <w:r>
                <w:rPr>
                  <w:rFonts w:ascii="Times New Roman" w:eastAsia="黑体" w:hAnsi="Times New Roman" w:cs="Times New Roman" w:hint="eastAsia"/>
                  <w:spacing w:val="1"/>
                  <w:rPrChange w:id="2227" w:author="8" w:date="2025-03-28T10:34:00Z">
                    <w:rPr>
                      <w:rFonts w:ascii="黑体" w:eastAsia="黑体" w:hAnsi="黑体" w:cs="黑体" w:hint="eastAsia"/>
                      <w:spacing w:val="1"/>
                    </w:rPr>
                  </w:rPrChange>
                </w:rPr>
                <w:delText>单位主要负责人</w:delText>
              </w:r>
              <w:r>
                <w:rPr>
                  <w:rFonts w:ascii="Times New Roman" w:eastAsia="黑体" w:hAnsi="Times New Roman" w:cs="Times New Roman" w:hint="eastAsia"/>
                  <w:spacing w:val="1"/>
                  <w:rPrChange w:id="2228" w:author="8" w:date="2025-03-28T10:34:00Z">
                    <w:rPr>
                      <w:rFonts w:ascii="黑体" w:eastAsia="黑体" w:hAnsi="黑体" w:cs="黑体" w:hint="eastAsia"/>
                      <w:spacing w:val="1"/>
                    </w:rPr>
                  </w:rPrChange>
                </w:rPr>
                <w:delText>(</w:delText>
              </w:r>
              <w:r>
                <w:rPr>
                  <w:rFonts w:ascii="Times New Roman" w:eastAsia="黑体" w:hAnsi="Times New Roman" w:cs="Times New Roman" w:hint="eastAsia"/>
                  <w:spacing w:val="1"/>
                  <w:rPrChange w:id="2229" w:author="8" w:date="2025-03-28T10:34:00Z">
                    <w:rPr>
                      <w:rFonts w:ascii="黑体" w:eastAsia="黑体" w:hAnsi="黑体" w:cs="黑体" w:hint="eastAsia"/>
                      <w:spacing w:val="1"/>
                    </w:rPr>
                  </w:rPrChange>
                </w:rPr>
                <w:delText>签名</w:delText>
              </w:r>
              <w:r>
                <w:rPr>
                  <w:rFonts w:ascii="Times New Roman" w:eastAsia="黑体" w:hAnsi="Times New Roman" w:cs="Times New Roman" w:hint="eastAsia"/>
                  <w:spacing w:val="1"/>
                  <w:rPrChange w:id="2230" w:author="8" w:date="2025-03-28T10:34:00Z">
                    <w:rPr>
                      <w:rFonts w:ascii="黑体" w:eastAsia="黑体" w:hAnsi="黑体" w:cs="黑体" w:hint="eastAsia"/>
                      <w:spacing w:val="1"/>
                    </w:rPr>
                  </w:rPrChange>
                </w:rPr>
                <w:delText>):</w:delText>
              </w:r>
              <w:r>
                <w:rPr>
                  <w:rFonts w:ascii="Times New Roman" w:eastAsia="黑体" w:hAnsi="Times New Roman" w:cs="Times New Roman" w:hint="eastAsia"/>
                  <w:rPrChange w:id="2231" w:author="8" w:date="2025-03-28T10:34:00Z">
                    <w:rPr>
                      <w:rFonts w:ascii="黑体" w:eastAsia="黑体" w:hAnsi="黑体" w:cs="黑体" w:hint="eastAsia"/>
                    </w:rPr>
                  </w:rPrChange>
                </w:rPr>
                <w:delText xml:space="preserve"> </w:delText>
              </w:r>
              <w:r>
                <w:rPr>
                  <w:rFonts w:ascii="Times New Roman" w:eastAsia="黑体" w:hAnsi="Times New Roman" w:cs="Times New Roman" w:hint="eastAsia"/>
                  <w:spacing w:val="9"/>
                  <w:rPrChange w:id="2232" w:author="8" w:date="2025-03-28T10:34:00Z">
                    <w:rPr>
                      <w:rFonts w:ascii="黑体" w:eastAsia="黑体" w:hAnsi="黑体" w:cs="黑体" w:hint="eastAsia"/>
                      <w:spacing w:val="9"/>
                    </w:rPr>
                  </w:rPrChange>
                </w:rPr>
                <w:delText>(</w:delText>
              </w:r>
              <w:r>
                <w:rPr>
                  <w:rFonts w:ascii="Times New Roman" w:eastAsia="黑体" w:hAnsi="Times New Roman" w:cs="Times New Roman" w:hint="eastAsia"/>
                  <w:spacing w:val="9"/>
                  <w:rPrChange w:id="2233" w:author="8" w:date="2025-03-28T10:34:00Z">
                    <w:rPr>
                      <w:rFonts w:ascii="黑体" w:eastAsia="黑体" w:hAnsi="黑体" w:cs="黑体" w:hint="eastAsia"/>
                      <w:spacing w:val="9"/>
                    </w:rPr>
                  </w:rPrChange>
                </w:rPr>
                <w:delText>公章</w:delText>
              </w:r>
              <w:r>
                <w:rPr>
                  <w:rFonts w:ascii="Times New Roman" w:eastAsia="黑体" w:hAnsi="Times New Roman" w:cs="Times New Roman" w:hint="eastAsia"/>
                  <w:spacing w:val="9"/>
                  <w:rPrChange w:id="2234" w:author="8" w:date="2025-03-28T10:34:00Z">
                    <w:rPr>
                      <w:rFonts w:ascii="黑体" w:eastAsia="黑体" w:hAnsi="黑体" w:cs="黑体" w:hint="eastAsia"/>
                      <w:spacing w:val="9"/>
                    </w:rPr>
                  </w:rPrChange>
                </w:rPr>
                <w:delText>)</w:delText>
              </w:r>
            </w:del>
          </w:p>
          <w:p w14:paraId="16FAB215" w14:textId="77777777" w:rsidR="005E6294" w:rsidRPr="005E6294" w:rsidRDefault="00000000">
            <w:pPr>
              <w:pStyle w:val="TableText"/>
              <w:spacing w:before="85" w:line="334" w:lineRule="auto"/>
              <w:ind w:right="774"/>
              <w:rPr>
                <w:del w:id="2235" w:author="123" w:date="2025-03-27T18:46:00Z"/>
                <w:rFonts w:ascii="Times New Roman" w:eastAsia="仿宋_GB2312" w:hAnsi="Times New Roman" w:cs="Times New Roman" w:hint="eastAsia"/>
                <w:spacing w:val="9"/>
                <w:lang w:eastAsia="zh-CN"/>
                <w:rPrChange w:id="2236" w:author="8" w:date="2025-03-28T10:34:00Z">
                  <w:rPr>
                    <w:del w:id="2237" w:author="123" w:date="2025-03-27T18:46:00Z"/>
                    <w:rFonts w:ascii="仿宋_GB2312" w:eastAsia="仿宋_GB2312" w:hAnsi="仿宋_GB2312" w:cs="仿宋_GB2312" w:hint="eastAsia"/>
                    <w:spacing w:val="9"/>
                    <w:lang w:eastAsia="zh-CN"/>
                  </w:rPr>
                </w:rPrChange>
              </w:rPr>
            </w:pPr>
            <w:del w:id="2238" w:author="123" w:date="2025-03-27T18:46:00Z">
              <w:r>
                <w:rPr>
                  <w:rFonts w:ascii="Times New Roman" w:eastAsia="仿宋_GB2312" w:hAnsi="Times New Roman" w:cs="Times New Roman" w:hint="eastAsia"/>
                  <w:spacing w:val="9"/>
                  <w:rPrChange w:id="2239" w:author="8" w:date="2025-03-28T10:34:00Z">
                    <w:rPr>
                      <w:rFonts w:ascii="仿宋_GB2312" w:eastAsia="仿宋_GB2312" w:hAnsi="仿宋_GB2312" w:cs="仿宋_GB2312" w:hint="eastAsia"/>
                      <w:spacing w:val="9"/>
                    </w:rPr>
                  </w:rPrChange>
                </w:rPr>
                <w:delText>(</w:delText>
              </w:r>
              <w:r>
                <w:rPr>
                  <w:rFonts w:ascii="Times New Roman" w:eastAsia="仿宋_GB2312" w:hAnsi="Times New Roman" w:cs="Times New Roman" w:hint="eastAsia"/>
                  <w:spacing w:val="9"/>
                  <w:rPrChange w:id="2240" w:author="8" w:date="2025-03-28T10:34:00Z">
                    <w:rPr>
                      <w:rFonts w:ascii="仿宋_GB2312" w:eastAsia="仿宋_GB2312" w:hAnsi="仿宋_GB2312" w:cs="仿宋_GB2312" w:hint="eastAsia"/>
                      <w:spacing w:val="9"/>
                    </w:rPr>
                  </w:rPrChange>
                </w:rPr>
                <w:delText>蜀道集团总部员工由部门负责人签字，盖部门章</w:delText>
              </w:r>
              <w:r>
                <w:rPr>
                  <w:rFonts w:ascii="Times New Roman" w:eastAsia="仿宋_GB2312" w:hAnsi="Times New Roman" w:cs="Times New Roman" w:hint="eastAsia"/>
                  <w:spacing w:val="9"/>
                  <w:rPrChange w:id="2241" w:author="8" w:date="2025-03-28T10:34:00Z">
                    <w:rPr>
                      <w:rFonts w:ascii="仿宋_GB2312" w:eastAsia="仿宋_GB2312" w:hAnsi="仿宋_GB2312" w:cs="仿宋_GB2312" w:hint="eastAsia"/>
                      <w:spacing w:val="9"/>
                    </w:rPr>
                  </w:rPrChange>
                </w:rPr>
                <w:delText>)</w:delText>
              </w:r>
            </w:del>
          </w:p>
          <w:p w14:paraId="04B710FE" w14:textId="77777777" w:rsidR="005E6294" w:rsidRPr="005E6294" w:rsidRDefault="00000000">
            <w:pPr>
              <w:pStyle w:val="TableText"/>
              <w:spacing w:before="24" w:line="219" w:lineRule="auto"/>
              <w:ind w:left="5131"/>
              <w:rPr>
                <w:del w:id="2242" w:author="123" w:date="2025-03-27T18:46:00Z"/>
                <w:rFonts w:ascii="Times New Roman" w:hAnsi="Times New Roman" w:cs="Times New Roman" w:hint="eastAsia"/>
                <w:sz w:val="26"/>
                <w:szCs w:val="26"/>
                <w:rPrChange w:id="2243" w:author="8" w:date="2025-03-28T10:34:00Z">
                  <w:rPr>
                    <w:del w:id="2244" w:author="123" w:date="2025-03-27T18:46:00Z"/>
                    <w:rFonts w:hint="eastAsia"/>
                    <w:sz w:val="26"/>
                    <w:szCs w:val="26"/>
                  </w:rPr>
                </w:rPrChange>
              </w:rPr>
            </w:pPr>
            <w:del w:id="2245" w:author="123" w:date="2025-03-27T18:46:00Z">
              <w:r>
                <w:rPr>
                  <w:rFonts w:ascii="Times New Roman" w:eastAsia="黑体" w:hAnsi="Times New Roman" w:cs="Times New Roman" w:hint="eastAsia"/>
                  <w:spacing w:val="-10"/>
                  <w:rPrChange w:id="2246" w:author="8" w:date="2025-03-28T10:34:00Z">
                    <w:rPr>
                      <w:rFonts w:ascii="黑体" w:eastAsia="黑体" w:hAnsi="黑体" w:cs="黑体" w:hint="eastAsia"/>
                      <w:spacing w:val="-10"/>
                    </w:rPr>
                  </w:rPrChange>
                </w:rPr>
                <w:delText>年</w:delText>
              </w:r>
              <w:r>
                <w:rPr>
                  <w:rFonts w:ascii="Times New Roman" w:eastAsia="黑体" w:hAnsi="Times New Roman" w:cs="Times New Roman" w:hint="eastAsia"/>
                  <w:spacing w:val="11"/>
                  <w:rPrChange w:id="2247" w:author="8" w:date="2025-03-28T10:34:00Z">
                    <w:rPr>
                      <w:rFonts w:ascii="黑体" w:eastAsia="黑体" w:hAnsi="黑体" w:cs="黑体" w:hint="eastAsia"/>
                      <w:spacing w:val="11"/>
                    </w:rPr>
                  </w:rPrChange>
                </w:rPr>
                <w:delText xml:space="preserve">    </w:delText>
              </w:r>
              <w:r>
                <w:rPr>
                  <w:rFonts w:ascii="Times New Roman" w:eastAsia="黑体" w:hAnsi="Times New Roman" w:cs="Times New Roman" w:hint="eastAsia"/>
                  <w:spacing w:val="-10"/>
                  <w:rPrChange w:id="2248" w:author="8" w:date="2025-03-28T10:34:00Z">
                    <w:rPr>
                      <w:rFonts w:ascii="黑体" w:eastAsia="黑体" w:hAnsi="黑体" w:cs="黑体" w:hint="eastAsia"/>
                      <w:spacing w:val="-10"/>
                    </w:rPr>
                  </w:rPrChange>
                </w:rPr>
                <w:delText>月</w:delText>
              </w:r>
              <w:r>
                <w:rPr>
                  <w:rFonts w:ascii="Times New Roman" w:eastAsia="黑体" w:hAnsi="Times New Roman" w:cs="Times New Roman" w:hint="eastAsia"/>
                  <w:spacing w:val="21"/>
                  <w:rPrChange w:id="2249" w:author="8" w:date="2025-03-28T10:34:00Z">
                    <w:rPr>
                      <w:rFonts w:ascii="黑体" w:eastAsia="黑体" w:hAnsi="黑体" w:cs="黑体" w:hint="eastAsia"/>
                      <w:spacing w:val="21"/>
                    </w:rPr>
                  </w:rPrChange>
                </w:rPr>
                <w:delText xml:space="preserve">    </w:delText>
              </w:r>
              <w:r>
                <w:rPr>
                  <w:rFonts w:ascii="Times New Roman" w:eastAsia="黑体" w:hAnsi="Times New Roman" w:cs="Times New Roman" w:hint="eastAsia"/>
                  <w:spacing w:val="-10"/>
                  <w:rPrChange w:id="2250" w:author="8" w:date="2025-03-28T10:34:00Z">
                    <w:rPr>
                      <w:rFonts w:ascii="黑体" w:eastAsia="黑体" w:hAnsi="黑体" w:cs="黑体" w:hint="eastAsia"/>
                      <w:spacing w:val="-10"/>
                    </w:rPr>
                  </w:rPrChange>
                </w:rPr>
                <w:delText>日</w:delText>
              </w:r>
            </w:del>
          </w:p>
        </w:tc>
      </w:tr>
    </w:tbl>
    <w:p w14:paraId="5932CC71" w14:textId="79B4782C" w:rsidR="005E6294" w:rsidDel="00E96EC5" w:rsidRDefault="00000000" w:rsidP="005E6294">
      <w:pPr>
        <w:spacing w:line="580" w:lineRule="exact"/>
        <w:rPr>
          <w:ins w:id="2251" w:author="8" w:date="2025-03-28T10:41:00Z"/>
          <w:del w:id="2252" w:author="小鹏 李" w:date="2025-03-31T16:17:00Z" w16du:dateUtc="2025-03-31T08:17:00Z"/>
          <w:rFonts w:ascii="Times New Roman" w:eastAsia="黑体" w:hAnsi="Times New Roman" w:cs="Times New Roman"/>
          <w:spacing w:val="24"/>
          <w:sz w:val="32"/>
          <w:szCs w:val="32"/>
        </w:rPr>
        <w:pPrChange w:id="2253" w:author="8" w:date="2025-03-28T10:33:00Z">
          <w:pPr>
            <w:spacing w:before="100" w:line="224" w:lineRule="auto"/>
          </w:pPr>
        </w:pPrChange>
      </w:pPr>
      <w:ins w:id="2254" w:author="8" w:date="2025-03-28T10:22:00Z">
        <w:del w:id="2255" w:author="小鹏 李" w:date="2025-03-31T16:17:00Z" w16du:dateUtc="2025-03-31T08:17:00Z">
          <w:r w:rsidDel="00E96EC5">
            <w:rPr>
              <w:rFonts w:ascii="Times New Roman" w:eastAsia="黑体" w:hAnsi="Times New Roman" w:cs="Times New Roman" w:hint="eastAsia"/>
              <w:spacing w:val="24"/>
              <w:sz w:val="32"/>
              <w:szCs w:val="32"/>
            </w:rPr>
            <w:delText>附件</w:delText>
          </w:r>
          <w:r w:rsidDel="00E96EC5">
            <w:rPr>
              <w:rFonts w:ascii="Times New Roman" w:eastAsia="黑体" w:hAnsi="Times New Roman" w:cs="Times New Roman" w:hint="eastAsia"/>
              <w:spacing w:val="24"/>
              <w:sz w:val="32"/>
              <w:szCs w:val="32"/>
            </w:rPr>
            <w:delText>1</w:delText>
          </w:r>
        </w:del>
      </w:ins>
    </w:p>
    <w:p w14:paraId="42660B54" w14:textId="1B7320D4" w:rsidR="005E6294" w:rsidDel="00E96EC5" w:rsidRDefault="005E6294" w:rsidP="005E6294">
      <w:pPr>
        <w:spacing w:line="580" w:lineRule="exact"/>
        <w:rPr>
          <w:ins w:id="2256" w:author="8" w:date="2025-03-28T10:23:00Z"/>
          <w:del w:id="2257" w:author="小鹏 李" w:date="2025-03-31T16:17:00Z" w16du:dateUtc="2025-03-31T08:17:00Z"/>
          <w:rFonts w:ascii="Times New Roman" w:eastAsia="黑体" w:hAnsi="Times New Roman" w:cs="Times New Roman"/>
          <w:spacing w:val="24"/>
          <w:sz w:val="32"/>
          <w:szCs w:val="32"/>
        </w:rPr>
        <w:pPrChange w:id="2258" w:author="8" w:date="2025-03-28T10:33:00Z">
          <w:pPr>
            <w:spacing w:before="100" w:line="224" w:lineRule="auto"/>
          </w:pPr>
        </w:pPrChange>
      </w:pPr>
    </w:p>
    <w:p w14:paraId="2EF699B2" w14:textId="6261035A" w:rsidR="005E6294" w:rsidRPr="005E6294" w:rsidDel="00E96EC5" w:rsidRDefault="00000000" w:rsidP="005E6294">
      <w:pPr>
        <w:pStyle w:val="2"/>
        <w:spacing w:after="0" w:line="580" w:lineRule="exact"/>
        <w:ind w:leftChars="0" w:left="0" w:firstLineChars="0" w:firstLine="0"/>
        <w:jc w:val="center"/>
        <w:rPr>
          <w:ins w:id="2259" w:author="8" w:date="2025-03-28T10:25:00Z"/>
          <w:del w:id="2260" w:author="小鹏 李" w:date="2025-03-31T16:17:00Z" w16du:dateUtc="2025-03-31T08:17:00Z"/>
          <w:rFonts w:ascii="Times New Roman" w:eastAsia="方正小标宋简体" w:hAnsi="Times New Roman" w:hint="eastAsia"/>
          <w:color w:val="000000"/>
          <w:kern w:val="0"/>
          <w:sz w:val="44"/>
          <w:szCs w:val="44"/>
          <w:lang w:bidi="ar"/>
          <w:rPrChange w:id="2261" w:author="8" w:date="2025-03-28T10:34:00Z">
            <w:rPr>
              <w:ins w:id="2262" w:author="8" w:date="2025-03-28T10:25:00Z"/>
              <w:del w:id="2263" w:author="小鹏 李" w:date="2025-03-31T16:17:00Z" w16du:dateUtc="2025-03-31T08:17:00Z"/>
              <w:rFonts w:ascii="方正小标宋简体" w:eastAsia="方正小标宋简体" w:hAnsi="方正小标宋简体" w:cs="方正小标宋简体" w:hint="eastAsia"/>
              <w:color w:val="000000"/>
              <w:kern w:val="0"/>
              <w:sz w:val="44"/>
              <w:szCs w:val="44"/>
              <w:lang w:bidi="ar"/>
            </w:rPr>
          </w:rPrChange>
        </w:rPr>
        <w:pPrChange w:id="2264" w:author="8" w:date="2025-03-28T10:33:00Z">
          <w:pPr>
            <w:pStyle w:val="2"/>
            <w:ind w:firstLine="880"/>
          </w:pPr>
        </w:pPrChange>
      </w:pPr>
      <w:ins w:id="2265" w:author="8" w:date="2025-03-28T10:25:00Z">
        <w:del w:id="2266" w:author="小鹏 李" w:date="2025-03-31T16:17:00Z" w16du:dateUtc="2025-03-31T08:17:00Z">
          <w:r w:rsidDel="00E96EC5">
            <w:rPr>
              <w:rFonts w:ascii="Times New Roman" w:eastAsia="方正小标宋简体" w:hAnsi="Times New Roman" w:hint="eastAsia"/>
              <w:color w:val="000000"/>
              <w:kern w:val="0"/>
              <w:sz w:val="44"/>
              <w:szCs w:val="44"/>
              <w:lang w:bidi="ar"/>
              <w:rPrChange w:id="2267" w:author="8" w:date="2025-03-28T10:34:00Z">
                <w:rPr>
                  <w:rFonts w:ascii="方正小标宋简体" w:eastAsia="方正小标宋简体" w:hAnsi="方正小标宋简体" w:cs="方正小标宋简体" w:hint="eastAsia"/>
                  <w:color w:val="000000"/>
                  <w:kern w:val="0"/>
                  <w:sz w:val="44"/>
                  <w:szCs w:val="44"/>
                  <w:lang w:bidi="ar"/>
                </w:rPr>
              </w:rPrChange>
            </w:rPr>
            <w:delText>四川宏达（集团）有限公司</w:delText>
          </w:r>
        </w:del>
      </w:ins>
      <w:ins w:id="2268" w:author="8" w:date="2025-03-28T10:23:00Z">
        <w:del w:id="2269" w:author="小鹏 李" w:date="2025-03-31T16:17:00Z" w16du:dateUtc="2025-03-31T08:17:00Z">
          <w:r w:rsidDel="00E96EC5">
            <w:rPr>
              <w:rFonts w:ascii="Times New Roman" w:eastAsia="方正小标宋简体" w:hAnsi="Times New Roman" w:hint="eastAsia"/>
              <w:color w:val="000000"/>
              <w:kern w:val="0"/>
              <w:sz w:val="44"/>
              <w:szCs w:val="44"/>
              <w:lang w:bidi="ar"/>
              <w:rPrChange w:id="2270" w:author="8" w:date="2025-03-28T10:34:00Z">
                <w:rPr>
                  <w:rFonts w:ascii="方正小标宋_GBK" w:eastAsia="方正小标宋_GBK" w:hAnsi="方正小标宋_GBK" w:cs="方正小标宋_GBK" w:hint="eastAsia"/>
                  <w:color w:val="000000"/>
                  <w:kern w:val="0"/>
                  <w:sz w:val="24"/>
                  <w:lang w:bidi="ar"/>
                </w:rPr>
              </w:rPrChange>
            </w:rPr>
            <w:delText>本部</w:delText>
          </w:r>
          <w:r w:rsidDel="00E96EC5">
            <w:rPr>
              <w:rFonts w:ascii="Times New Roman" w:eastAsia="方正小标宋简体" w:hAnsi="Times New Roman"/>
              <w:color w:val="000000"/>
              <w:kern w:val="0"/>
              <w:sz w:val="44"/>
              <w:szCs w:val="44"/>
              <w:lang w:bidi="ar"/>
              <w:rPrChange w:id="2271" w:author="8" w:date="2025-03-28T10:34:00Z">
                <w:rPr>
                  <w:rFonts w:ascii="Times New Roman" w:eastAsia="方正小标宋_GBK" w:hAnsi="Times New Roman"/>
                  <w:color w:val="000000"/>
                  <w:kern w:val="0"/>
                  <w:sz w:val="24"/>
                  <w:lang w:bidi="ar"/>
                </w:rPr>
              </w:rPrChange>
            </w:rPr>
            <w:delText>2025</w:delText>
          </w:r>
          <w:r w:rsidDel="00E96EC5">
            <w:rPr>
              <w:rFonts w:ascii="Times New Roman" w:eastAsia="方正小标宋简体" w:hAnsi="Times New Roman" w:hint="eastAsia"/>
              <w:color w:val="000000"/>
              <w:kern w:val="0"/>
              <w:sz w:val="44"/>
              <w:szCs w:val="44"/>
              <w:lang w:bidi="ar"/>
              <w:rPrChange w:id="2272" w:author="8" w:date="2025-03-28T10:34:00Z">
                <w:rPr>
                  <w:rFonts w:ascii="方正小标宋_GBK" w:eastAsia="方正小标宋_GBK" w:hAnsi="方正小标宋_GBK" w:cs="方正小标宋_GBK" w:hint="eastAsia"/>
                  <w:color w:val="000000"/>
                  <w:kern w:val="0"/>
                  <w:sz w:val="24"/>
                  <w:lang w:bidi="ar"/>
                </w:rPr>
              </w:rPrChange>
            </w:rPr>
            <w:delText>年纪检工作人员内部选聘及</w:delText>
          </w:r>
        </w:del>
      </w:ins>
    </w:p>
    <w:p w14:paraId="4A9F7CCB" w14:textId="798513A9" w:rsidR="005E6294" w:rsidRPr="005E6294" w:rsidDel="00E96EC5" w:rsidRDefault="00000000" w:rsidP="005E6294">
      <w:pPr>
        <w:pStyle w:val="2"/>
        <w:spacing w:after="0" w:line="580" w:lineRule="exact"/>
        <w:ind w:leftChars="0" w:left="0" w:firstLineChars="0" w:firstLine="0"/>
        <w:jc w:val="center"/>
        <w:rPr>
          <w:ins w:id="2273" w:author="8" w:date="2025-03-28T10:33:00Z"/>
          <w:del w:id="2274" w:author="小鹏 李" w:date="2025-03-31T16:17:00Z" w16du:dateUtc="2025-03-31T08:17:00Z"/>
          <w:rFonts w:ascii="Times New Roman" w:eastAsia="方正小标宋简体" w:hAnsi="Times New Roman" w:hint="eastAsia"/>
          <w:color w:val="000000"/>
          <w:kern w:val="0"/>
          <w:sz w:val="44"/>
          <w:szCs w:val="44"/>
          <w:lang w:bidi="ar"/>
          <w:rPrChange w:id="2275" w:author="8" w:date="2025-03-28T10:34:00Z">
            <w:rPr>
              <w:ins w:id="2276" w:author="8" w:date="2025-03-28T10:33:00Z"/>
              <w:del w:id="2277" w:author="小鹏 李" w:date="2025-03-31T16:17:00Z" w16du:dateUtc="2025-03-31T08:17:00Z"/>
              <w:rFonts w:ascii="方正小标宋简体" w:eastAsia="方正小标宋简体" w:hAnsi="方正小标宋简体" w:cs="方正小标宋简体" w:hint="eastAsia"/>
              <w:color w:val="000000"/>
              <w:kern w:val="0"/>
              <w:sz w:val="44"/>
              <w:szCs w:val="44"/>
              <w:lang w:bidi="ar"/>
            </w:rPr>
          </w:rPrChange>
        </w:rPr>
        <w:pPrChange w:id="2278" w:author="8" w:date="2025-03-28T10:33:00Z">
          <w:pPr>
            <w:pStyle w:val="2"/>
            <w:ind w:firstLine="480"/>
          </w:pPr>
        </w:pPrChange>
      </w:pPr>
      <w:ins w:id="2279" w:author="8" w:date="2025-03-28T10:23:00Z">
        <w:del w:id="2280" w:author="小鹏 李" w:date="2025-03-31T16:17:00Z" w16du:dateUtc="2025-03-31T08:17:00Z">
          <w:r w:rsidDel="00E96EC5">
            <w:rPr>
              <w:rFonts w:ascii="Times New Roman" w:eastAsia="方正小标宋简体" w:hAnsi="Times New Roman" w:hint="eastAsia"/>
              <w:color w:val="000000"/>
              <w:kern w:val="0"/>
              <w:sz w:val="44"/>
              <w:szCs w:val="44"/>
              <w:lang w:bidi="ar"/>
              <w:rPrChange w:id="2281" w:author="8" w:date="2025-03-28T10:34:00Z">
                <w:rPr>
                  <w:rFonts w:ascii="方正小标宋_GBK" w:eastAsia="方正小标宋_GBK" w:hAnsi="方正小标宋_GBK" w:cs="方正小标宋_GBK" w:hint="eastAsia"/>
                  <w:color w:val="000000"/>
                  <w:kern w:val="0"/>
                  <w:sz w:val="24"/>
                  <w:lang w:bidi="ar"/>
                </w:rPr>
              </w:rPrChange>
            </w:rPr>
            <w:delText>社会招聘岗位信息表</w:delText>
          </w:r>
        </w:del>
      </w:ins>
    </w:p>
    <w:tbl>
      <w:tblPr>
        <w:tblW w:w="5014" w:type="pct"/>
        <w:tblLayout w:type="fixed"/>
        <w:tblLook w:val="04A0" w:firstRow="1" w:lastRow="0" w:firstColumn="1" w:lastColumn="0" w:noHBand="0" w:noVBand="1"/>
        <w:tblPrChange w:id="2282" w:author="8" w:date="2025-03-28T10:27:00Z">
          <w:tblPr>
            <w:tblW w:w="18465" w:type="dxa"/>
            <w:tblInd w:w="93" w:type="dxa"/>
            <w:tblLook w:val="04A0" w:firstRow="1" w:lastRow="0" w:firstColumn="1" w:lastColumn="0" w:noHBand="0" w:noVBand="1"/>
          </w:tblPr>
        </w:tblPrChange>
      </w:tblPr>
      <w:tblGrid>
        <w:gridCol w:w="1137"/>
        <w:gridCol w:w="1419"/>
        <w:gridCol w:w="1201"/>
        <w:gridCol w:w="868"/>
        <w:gridCol w:w="6477"/>
        <w:gridCol w:w="1587"/>
        <w:gridCol w:w="1298"/>
        <w:tblGridChange w:id="2283">
          <w:tblGrid>
            <w:gridCol w:w="20"/>
            <w:gridCol w:w="30"/>
            <w:gridCol w:w="50"/>
            <w:gridCol w:w="50"/>
            <w:gridCol w:w="50"/>
            <w:gridCol w:w="957"/>
            <w:gridCol w:w="1419"/>
            <w:gridCol w:w="1201"/>
            <w:gridCol w:w="868"/>
            <w:gridCol w:w="3289"/>
            <w:gridCol w:w="2143"/>
            <w:gridCol w:w="1045"/>
            <w:gridCol w:w="1587"/>
            <w:gridCol w:w="1298"/>
            <w:gridCol w:w="14236"/>
          </w:tblGrid>
        </w:tblGridChange>
      </w:tblGrid>
      <w:tr w:rsidR="005E6294" w:rsidDel="00E96EC5" w14:paraId="0F80DCD8" w14:textId="5C0A3D59" w:rsidTr="005E6294">
        <w:trPr>
          <w:trHeight w:val="519"/>
          <w:ins w:id="2284" w:author="8" w:date="2025-03-28T10:23:00Z"/>
          <w:del w:id="2285" w:author="小鹏 李" w:date="2025-03-31T16:17:00Z" w16du:dateUtc="2025-03-31T08:17:00Z"/>
          <w:trPrChange w:id="2286" w:author="8" w:date="2025-03-28T10:27:00Z">
            <w:trPr>
              <w:trHeight w:val="960"/>
            </w:trPr>
          </w:trPrChange>
        </w:trPr>
        <w:tc>
          <w:tcPr>
            <w:tcW w:w="406"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287" w:author="8" w:date="2025-03-28T10:27:00Z">
              <w:tcPr>
                <w:tcW w:w="0" w:type="auto"/>
                <w:gridSpan w:val="2"/>
                <w:tcBorders>
                  <w:top w:val="single" w:sz="4" w:space="0" w:color="000000"/>
                  <w:left w:val="single" w:sz="4" w:space="0" w:color="000000"/>
                  <w:bottom w:val="single" w:sz="4" w:space="0" w:color="000000"/>
                  <w:right w:val="single" w:sz="4" w:space="0" w:color="000000"/>
                </w:tcBorders>
                <w:noWrap/>
                <w:vAlign w:val="center"/>
              </w:tcPr>
            </w:tcPrChange>
          </w:tcPr>
          <w:p w14:paraId="75E87B04" w14:textId="7A91F79B" w:rsidR="005E6294" w:rsidRPr="005E6294" w:rsidDel="00E96EC5" w:rsidRDefault="00000000">
            <w:pPr>
              <w:widowControl/>
              <w:jc w:val="center"/>
              <w:textAlignment w:val="center"/>
              <w:rPr>
                <w:ins w:id="2288" w:author="8" w:date="2025-03-28T10:23:00Z"/>
                <w:del w:id="2289" w:author="小鹏 李" w:date="2025-03-31T16:17:00Z" w16du:dateUtc="2025-03-31T08:17:00Z"/>
                <w:rFonts w:ascii="Times New Roman" w:eastAsia="宋体" w:hAnsi="Times New Roman" w:cs="Times New Roman"/>
                <w:color w:val="000000"/>
                <w:sz w:val="24"/>
                <w:rPrChange w:id="2290" w:author="8" w:date="2025-03-28T10:23:00Z">
                  <w:rPr>
                    <w:ins w:id="2291" w:author="8" w:date="2025-03-28T10:23:00Z"/>
                    <w:del w:id="2292" w:author="小鹏 李" w:date="2025-03-31T16:17:00Z" w16du:dateUtc="2025-03-31T08:17:00Z"/>
                    <w:rFonts w:ascii="Times New Roman" w:eastAsia="宋体" w:hAnsi="Times New Roman" w:cs="Times New Roman"/>
                    <w:color w:val="000000"/>
                    <w:sz w:val="36"/>
                    <w:szCs w:val="36"/>
                  </w:rPr>
                </w:rPrChange>
              </w:rPr>
            </w:pPr>
            <w:ins w:id="2293" w:author="8" w:date="2025-03-28T10:23:00Z">
              <w:del w:id="2294" w:author="小鹏 李" w:date="2025-03-31T16:17:00Z" w16du:dateUtc="2025-03-31T08:17:00Z">
                <w:r w:rsidDel="00E96EC5">
                  <w:rPr>
                    <w:rFonts w:ascii="Times New Roman" w:eastAsia="黑体" w:hAnsi="Times New Roman" w:cs="Times New Roman" w:hint="eastAsia"/>
                    <w:color w:val="000000"/>
                    <w:kern w:val="0"/>
                    <w:sz w:val="24"/>
                    <w:lang w:bidi="ar"/>
                    <w:rPrChange w:id="2295" w:author="8" w:date="2025-03-28T10:34:00Z">
                      <w:rPr>
                        <w:rFonts w:ascii="黑体" w:eastAsia="黑体" w:hAnsi="宋体" w:cs="黑体" w:hint="eastAsia"/>
                        <w:color w:val="000000"/>
                        <w:kern w:val="0"/>
                        <w:sz w:val="36"/>
                        <w:szCs w:val="36"/>
                        <w:lang w:bidi="ar"/>
                      </w:rPr>
                    </w:rPrChange>
                  </w:rPr>
                  <w:delText>序号</w:delText>
                </w:r>
              </w:del>
            </w:ins>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296" w:author="8" w:date="2025-03-28T10:27:00Z">
              <w:tcPr>
                <w:tcW w:w="0" w:type="auto"/>
                <w:tcBorders>
                  <w:top w:val="single" w:sz="4" w:space="0" w:color="000000"/>
                  <w:left w:val="single" w:sz="4" w:space="0" w:color="000000"/>
                  <w:bottom w:val="single" w:sz="4" w:space="0" w:color="000000"/>
                  <w:right w:val="single" w:sz="4" w:space="0" w:color="000000"/>
                </w:tcBorders>
                <w:noWrap/>
                <w:vAlign w:val="center"/>
              </w:tcPr>
            </w:tcPrChange>
          </w:tcPr>
          <w:p w14:paraId="495ABE36" w14:textId="20AAA200" w:rsidR="005E6294" w:rsidRPr="005E6294" w:rsidDel="00E96EC5" w:rsidRDefault="00000000">
            <w:pPr>
              <w:widowControl/>
              <w:jc w:val="center"/>
              <w:textAlignment w:val="center"/>
              <w:rPr>
                <w:ins w:id="2297" w:author="8" w:date="2025-03-28T10:23:00Z"/>
                <w:del w:id="2298" w:author="小鹏 李" w:date="2025-03-31T16:17:00Z" w16du:dateUtc="2025-03-31T08:17:00Z"/>
                <w:rFonts w:ascii="Times New Roman" w:eastAsia="宋体" w:hAnsi="Times New Roman" w:cs="Times New Roman"/>
                <w:color w:val="000000"/>
                <w:sz w:val="24"/>
                <w:rPrChange w:id="2299" w:author="8" w:date="2025-03-28T10:23:00Z">
                  <w:rPr>
                    <w:ins w:id="2300" w:author="8" w:date="2025-03-28T10:23:00Z"/>
                    <w:del w:id="2301" w:author="小鹏 李" w:date="2025-03-31T16:17:00Z" w16du:dateUtc="2025-03-31T08:17:00Z"/>
                    <w:rFonts w:ascii="Times New Roman" w:eastAsia="宋体" w:hAnsi="Times New Roman" w:cs="Times New Roman"/>
                    <w:color w:val="000000"/>
                    <w:sz w:val="36"/>
                    <w:szCs w:val="36"/>
                  </w:rPr>
                </w:rPrChange>
              </w:rPr>
            </w:pPr>
            <w:ins w:id="2302" w:author="8" w:date="2025-03-28T10:23:00Z">
              <w:del w:id="2303" w:author="小鹏 李" w:date="2025-03-31T16:17:00Z" w16du:dateUtc="2025-03-31T08:17:00Z">
                <w:r w:rsidDel="00E96EC5">
                  <w:rPr>
                    <w:rFonts w:ascii="Times New Roman" w:eastAsia="黑体" w:hAnsi="Times New Roman" w:cs="Times New Roman" w:hint="eastAsia"/>
                    <w:color w:val="000000"/>
                    <w:kern w:val="0"/>
                    <w:sz w:val="24"/>
                    <w:lang w:bidi="ar"/>
                    <w:rPrChange w:id="2304" w:author="8" w:date="2025-03-28T10:34:00Z">
                      <w:rPr>
                        <w:rFonts w:ascii="黑体" w:eastAsia="黑体" w:hAnsi="宋体" w:cs="黑体" w:hint="eastAsia"/>
                        <w:color w:val="000000"/>
                        <w:kern w:val="0"/>
                        <w:sz w:val="36"/>
                        <w:szCs w:val="36"/>
                        <w:lang w:bidi="ar"/>
                      </w:rPr>
                    </w:rPrChange>
                  </w:rPr>
                  <w:delText>部门</w:delText>
                </w:r>
              </w:del>
            </w:ins>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305" w:author="8" w:date="2025-03-28T10:27:00Z">
              <w:tcPr>
                <w:tcW w:w="0" w:type="auto"/>
                <w:tcBorders>
                  <w:top w:val="single" w:sz="4" w:space="0" w:color="000000"/>
                  <w:left w:val="single" w:sz="4" w:space="0" w:color="000000"/>
                  <w:bottom w:val="single" w:sz="4" w:space="0" w:color="000000"/>
                  <w:right w:val="single" w:sz="4" w:space="0" w:color="000000"/>
                </w:tcBorders>
                <w:noWrap/>
                <w:vAlign w:val="center"/>
              </w:tcPr>
            </w:tcPrChange>
          </w:tcPr>
          <w:p w14:paraId="0A52821A" w14:textId="5367BEDF" w:rsidR="005E6294" w:rsidRPr="005E6294" w:rsidDel="00E96EC5" w:rsidRDefault="00000000">
            <w:pPr>
              <w:widowControl/>
              <w:jc w:val="center"/>
              <w:textAlignment w:val="center"/>
              <w:rPr>
                <w:ins w:id="2306" w:author="8" w:date="2025-03-28T10:23:00Z"/>
                <w:del w:id="2307" w:author="小鹏 李" w:date="2025-03-31T16:17:00Z" w16du:dateUtc="2025-03-31T08:17:00Z"/>
                <w:rFonts w:ascii="Times New Roman" w:eastAsia="宋体" w:hAnsi="Times New Roman" w:cs="Times New Roman"/>
                <w:color w:val="000000"/>
                <w:sz w:val="24"/>
                <w:rPrChange w:id="2308" w:author="8" w:date="2025-03-28T10:23:00Z">
                  <w:rPr>
                    <w:ins w:id="2309" w:author="8" w:date="2025-03-28T10:23:00Z"/>
                    <w:del w:id="2310" w:author="小鹏 李" w:date="2025-03-31T16:17:00Z" w16du:dateUtc="2025-03-31T08:17:00Z"/>
                    <w:rFonts w:ascii="Times New Roman" w:eastAsia="宋体" w:hAnsi="Times New Roman" w:cs="Times New Roman"/>
                    <w:color w:val="000000"/>
                    <w:sz w:val="36"/>
                    <w:szCs w:val="36"/>
                  </w:rPr>
                </w:rPrChange>
              </w:rPr>
            </w:pPr>
            <w:ins w:id="2311" w:author="8" w:date="2025-03-28T10:23:00Z">
              <w:del w:id="2312" w:author="小鹏 李" w:date="2025-03-31T16:17:00Z" w16du:dateUtc="2025-03-31T08:17:00Z">
                <w:r w:rsidDel="00E96EC5">
                  <w:rPr>
                    <w:rFonts w:ascii="Times New Roman" w:eastAsia="黑体" w:hAnsi="Times New Roman" w:cs="Times New Roman" w:hint="eastAsia"/>
                    <w:color w:val="000000"/>
                    <w:kern w:val="0"/>
                    <w:sz w:val="24"/>
                    <w:lang w:bidi="ar"/>
                    <w:rPrChange w:id="2313" w:author="8" w:date="2025-03-28T10:34:00Z">
                      <w:rPr>
                        <w:rFonts w:ascii="黑体" w:eastAsia="黑体" w:hAnsi="宋体" w:cs="黑体" w:hint="eastAsia"/>
                        <w:color w:val="000000"/>
                        <w:kern w:val="0"/>
                        <w:sz w:val="36"/>
                        <w:szCs w:val="36"/>
                        <w:lang w:bidi="ar"/>
                      </w:rPr>
                    </w:rPrChange>
                  </w:rPr>
                  <w:delText>需求岗位</w:delText>
                </w:r>
              </w:del>
            </w:ins>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314" w:author="8" w:date="2025-03-28T10:27:00Z">
              <w:tcPr>
                <w:tcW w:w="0" w:type="auto"/>
                <w:tcBorders>
                  <w:top w:val="single" w:sz="4" w:space="0" w:color="000000"/>
                  <w:left w:val="single" w:sz="4" w:space="0" w:color="000000"/>
                  <w:bottom w:val="single" w:sz="4" w:space="0" w:color="000000"/>
                  <w:right w:val="single" w:sz="4" w:space="0" w:color="000000"/>
                </w:tcBorders>
                <w:noWrap/>
                <w:vAlign w:val="center"/>
              </w:tcPr>
            </w:tcPrChange>
          </w:tcPr>
          <w:p w14:paraId="4EF57F30" w14:textId="32D090B3" w:rsidR="005E6294" w:rsidRPr="005E6294" w:rsidDel="00E96EC5" w:rsidRDefault="00000000">
            <w:pPr>
              <w:widowControl/>
              <w:jc w:val="center"/>
              <w:textAlignment w:val="center"/>
              <w:rPr>
                <w:ins w:id="2315" w:author="8" w:date="2025-03-28T10:23:00Z"/>
                <w:del w:id="2316" w:author="小鹏 李" w:date="2025-03-31T16:17:00Z" w16du:dateUtc="2025-03-31T08:17:00Z"/>
                <w:rFonts w:ascii="Times New Roman" w:eastAsia="宋体" w:hAnsi="Times New Roman" w:cs="Times New Roman"/>
                <w:color w:val="000000"/>
                <w:sz w:val="24"/>
                <w:rPrChange w:id="2317" w:author="8" w:date="2025-03-28T10:23:00Z">
                  <w:rPr>
                    <w:ins w:id="2318" w:author="8" w:date="2025-03-28T10:23:00Z"/>
                    <w:del w:id="2319" w:author="小鹏 李" w:date="2025-03-31T16:17:00Z" w16du:dateUtc="2025-03-31T08:17:00Z"/>
                    <w:rFonts w:ascii="Times New Roman" w:eastAsia="宋体" w:hAnsi="Times New Roman" w:cs="Times New Roman"/>
                    <w:color w:val="000000"/>
                    <w:sz w:val="36"/>
                    <w:szCs w:val="36"/>
                  </w:rPr>
                </w:rPrChange>
              </w:rPr>
            </w:pPr>
            <w:ins w:id="2320" w:author="8" w:date="2025-03-28T10:23:00Z">
              <w:del w:id="2321" w:author="小鹏 李" w:date="2025-03-31T16:17:00Z" w16du:dateUtc="2025-03-31T08:17:00Z">
                <w:r w:rsidDel="00E96EC5">
                  <w:rPr>
                    <w:rFonts w:ascii="Times New Roman" w:eastAsia="黑体" w:hAnsi="Times New Roman" w:cs="Times New Roman" w:hint="eastAsia"/>
                    <w:color w:val="000000"/>
                    <w:kern w:val="0"/>
                    <w:sz w:val="24"/>
                    <w:lang w:bidi="ar"/>
                    <w:rPrChange w:id="2322" w:author="8" w:date="2025-03-28T10:34:00Z">
                      <w:rPr>
                        <w:rFonts w:ascii="黑体" w:eastAsia="黑体" w:hAnsi="宋体" w:cs="黑体" w:hint="eastAsia"/>
                        <w:color w:val="000000"/>
                        <w:kern w:val="0"/>
                        <w:sz w:val="36"/>
                        <w:szCs w:val="36"/>
                        <w:lang w:bidi="ar"/>
                      </w:rPr>
                    </w:rPrChange>
                  </w:rPr>
                  <w:delText>人数</w:delText>
                </w:r>
              </w:del>
            </w:ins>
          </w:p>
        </w:tc>
        <w:tc>
          <w:tcPr>
            <w:tcW w:w="2314"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323" w:author="8" w:date="2025-03-28T10:27:00Z">
              <w:tcPr>
                <w:tcW w:w="0" w:type="auto"/>
                <w:gridSpan w:val="5"/>
                <w:tcBorders>
                  <w:top w:val="single" w:sz="4" w:space="0" w:color="000000"/>
                  <w:left w:val="single" w:sz="4" w:space="0" w:color="000000"/>
                  <w:bottom w:val="single" w:sz="4" w:space="0" w:color="000000"/>
                  <w:right w:val="single" w:sz="4" w:space="0" w:color="000000"/>
                </w:tcBorders>
                <w:noWrap/>
                <w:vAlign w:val="center"/>
              </w:tcPr>
            </w:tcPrChange>
          </w:tcPr>
          <w:p w14:paraId="77ECCBC4" w14:textId="2A1CDA3F" w:rsidR="005E6294" w:rsidRPr="005E6294" w:rsidDel="00E96EC5" w:rsidRDefault="00000000">
            <w:pPr>
              <w:widowControl/>
              <w:jc w:val="center"/>
              <w:textAlignment w:val="center"/>
              <w:rPr>
                <w:ins w:id="2324" w:author="8" w:date="2025-03-28T10:23:00Z"/>
                <w:del w:id="2325" w:author="小鹏 李" w:date="2025-03-31T16:17:00Z" w16du:dateUtc="2025-03-31T08:17:00Z"/>
                <w:rFonts w:ascii="Times New Roman" w:eastAsia="宋体" w:hAnsi="Times New Roman" w:cs="Times New Roman"/>
                <w:color w:val="000000"/>
                <w:sz w:val="24"/>
                <w:rPrChange w:id="2326" w:author="8" w:date="2025-03-28T10:23:00Z">
                  <w:rPr>
                    <w:ins w:id="2327" w:author="8" w:date="2025-03-28T10:23:00Z"/>
                    <w:del w:id="2328" w:author="小鹏 李" w:date="2025-03-31T16:17:00Z" w16du:dateUtc="2025-03-31T08:17:00Z"/>
                    <w:rFonts w:ascii="Times New Roman" w:eastAsia="宋体" w:hAnsi="Times New Roman" w:cs="Times New Roman"/>
                    <w:color w:val="000000"/>
                    <w:sz w:val="36"/>
                    <w:szCs w:val="36"/>
                  </w:rPr>
                </w:rPrChange>
              </w:rPr>
            </w:pPr>
            <w:ins w:id="2329" w:author="8" w:date="2025-03-28T10:23:00Z">
              <w:del w:id="2330" w:author="小鹏 李" w:date="2025-03-31T16:17:00Z" w16du:dateUtc="2025-03-31T08:17:00Z">
                <w:r w:rsidDel="00E96EC5">
                  <w:rPr>
                    <w:rFonts w:ascii="Times New Roman" w:eastAsia="黑体" w:hAnsi="Times New Roman" w:cs="Times New Roman" w:hint="eastAsia"/>
                    <w:color w:val="000000"/>
                    <w:kern w:val="0"/>
                    <w:sz w:val="24"/>
                    <w:lang w:bidi="ar"/>
                    <w:rPrChange w:id="2331" w:author="8" w:date="2025-03-28T10:34:00Z">
                      <w:rPr>
                        <w:rFonts w:ascii="黑体" w:eastAsia="黑体" w:hAnsi="宋体" w:cs="黑体" w:hint="eastAsia"/>
                        <w:color w:val="000000"/>
                        <w:kern w:val="0"/>
                        <w:sz w:val="36"/>
                        <w:szCs w:val="36"/>
                        <w:lang w:bidi="ar"/>
                      </w:rPr>
                    </w:rPrChange>
                  </w:rPr>
                  <w:delText>任职条件</w:delText>
                </w:r>
              </w:del>
            </w:ins>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332" w:author="8" w:date="2025-03-28T10:27:00Z">
              <w:tcPr>
                <w:tcW w:w="0" w:type="auto"/>
                <w:tcBorders>
                  <w:top w:val="single" w:sz="4" w:space="0" w:color="000000"/>
                  <w:left w:val="single" w:sz="4" w:space="0" w:color="000000"/>
                  <w:bottom w:val="single" w:sz="4" w:space="0" w:color="000000"/>
                  <w:right w:val="single" w:sz="4" w:space="0" w:color="000000"/>
                </w:tcBorders>
                <w:noWrap/>
                <w:vAlign w:val="center"/>
              </w:tcPr>
            </w:tcPrChange>
          </w:tcPr>
          <w:p w14:paraId="77E1C0C9" w14:textId="440AA66D" w:rsidR="005E6294" w:rsidRPr="005E6294" w:rsidDel="00E96EC5" w:rsidRDefault="00000000">
            <w:pPr>
              <w:widowControl/>
              <w:jc w:val="center"/>
              <w:textAlignment w:val="center"/>
              <w:rPr>
                <w:ins w:id="2333" w:author="8" w:date="2025-03-28T10:23:00Z"/>
                <w:del w:id="2334" w:author="小鹏 李" w:date="2025-03-31T16:17:00Z" w16du:dateUtc="2025-03-31T08:17:00Z"/>
                <w:rFonts w:ascii="Times New Roman" w:eastAsia="宋体" w:hAnsi="Times New Roman" w:cs="Times New Roman"/>
                <w:color w:val="000000"/>
                <w:sz w:val="24"/>
                <w:rPrChange w:id="2335" w:author="8" w:date="2025-03-28T10:23:00Z">
                  <w:rPr>
                    <w:ins w:id="2336" w:author="8" w:date="2025-03-28T10:23:00Z"/>
                    <w:del w:id="2337" w:author="小鹏 李" w:date="2025-03-31T16:17:00Z" w16du:dateUtc="2025-03-31T08:17:00Z"/>
                    <w:rFonts w:ascii="Times New Roman" w:eastAsia="宋体" w:hAnsi="Times New Roman" w:cs="Times New Roman"/>
                    <w:color w:val="000000"/>
                    <w:sz w:val="36"/>
                    <w:szCs w:val="36"/>
                  </w:rPr>
                </w:rPrChange>
              </w:rPr>
            </w:pPr>
            <w:ins w:id="2338" w:author="8" w:date="2025-03-28T10:23:00Z">
              <w:del w:id="2339" w:author="小鹏 李" w:date="2025-03-31T16:17:00Z" w16du:dateUtc="2025-03-31T08:17:00Z">
                <w:r w:rsidDel="00E96EC5">
                  <w:rPr>
                    <w:rFonts w:ascii="Times New Roman" w:eastAsia="黑体" w:hAnsi="Times New Roman" w:cs="Times New Roman" w:hint="eastAsia"/>
                    <w:color w:val="000000"/>
                    <w:kern w:val="0"/>
                    <w:sz w:val="24"/>
                    <w:lang w:bidi="ar"/>
                    <w:rPrChange w:id="2340" w:author="8" w:date="2025-03-28T10:34:00Z">
                      <w:rPr>
                        <w:rFonts w:ascii="黑体" w:eastAsia="黑体" w:hAnsi="宋体" w:cs="黑体" w:hint="eastAsia"/>
                        <w:color w:val="000000"/>
                        <w:kern w:val="0"/>
                        <w:sz w:val="36"/>
                        <w:szCs w:val="36"/>
                        <w:lang w:bidi="ar"/>
                      </w:rPr>
                    </w:rPrChange>
                  </w:rPr>
                  <w:delText>招聘方式</w:delText>
                </w:r>
              </w:del>
            </w:ins>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341" w:author="8" w:date="2025-03-28T10:27:00Z">
              <w:tcPr>
                <w:tcW w:w="0" w:type="auto"/>
                <w:gridSpan w:val="4"/>
                <w:tcBorders>
                  <w:top w:val="single" w:sz="4" w:space="0" w:color="000000"/>
                  <w:left w:val="single" w:sz="4" w:space="0" w:color="000000"/>
                  <w:bottom w:val="single" w:sz="4" w:space="0" w:color="000000"/>
                  <w:right w:val="single" w:sz="4" w:space="0" w:color="000000"/>
                </w:tcBorders>
                <w:noWrap/>
                <w:vAlign w:val="center"/>
              </w:tcPr>
            </w:tcPrChange>
          </w:tcPr>
          <w:p w14:paraId="4B2D8B0D" w14:textId="6A65BCD6" w:rsidR="005E6294" w:rsidRPr="005E6294" w:rsidDel="00E96EC5" w:rsidRDefault="00000000">
            <w:pPr>
              <w:widowControl/>
              <w:jc w:val="center"/>
              <w:textAlignment w:val="center"/>
              <w:rPr>
                <w:ins w:id="2342" w:author="8" w:date="2025-03-28T10:23:00Z"/>
                <w:del w:id="2343" w:author="小鹏 李" w:date="2025-03-31T16:17:00Z" w16du:dateUtc="2025-03-31T08:17:00Z"/>
                <w:rFonts w:ascii="Times New Roman" w:eastAsia="宋体" w:hAnsi="Times New Roman" w:cs="Times New Roman"/>
                <w:color w:val="000000"/>
                <w:sz w:val="24"/>
                <w:rPrChange w:id="2344" w:author="8" w:date="2025-03-28T10:23:00Z">
                  <w:rPr>
                    <w:ins w:id="2345" w:author="8" w:date="2025-03-28T10:23:00Z"/>
                    <w:del w:id="2346" w:author="小鹏 李" w:date="2025-03-31T16:17:00Z" w16du:dateUtc="2025-03-31T08:17:00Z"/>
                    <w:rFonts w:ascii="Times New Roman" w:eastAsia="宋体" w:hAnsi="Times New Roman" w:cs="Times New Roman"/>
                    <w:color w:val="000000"/>
                    <w:sz w:val="36"/>
                    <w:szCs w:val="36"/>
                  </w:rPr>
                </w:rPrChange>
              </w:rPr>
            </w:pPr>
            <w:ins w:id="2347" w:author="8" w:date="2025-03-28T10:23:00Z">
              <w:del w:id="2348" w:author="小鹏 李" w:date="2025-03-31T16:17:00Z" w16du:dateUtc="2025-03-31T08:17:00Z">
                <w:r w:rsidDel="00E96EC5">
                  <w:rPr>
                    <w:rFonts w:ascii="Times New Roman" w:eastAsia="黑体" w:hAnsi="Times New Roman" w:cs="Times New Roman" w:hint="eastAsia"/>
                    <w:color w:val="000000"/>
                    <w:kern w:val="0"/>
                    <w:sz w:val="24"/>
                    <w:lang w:bidi="ar"/>
                    <w:rPrChange w:id="2349" w:author="8" w:date="2025-03-28T10:34:00Z">
                      <w:rPr>
                        <w:rFonts w:ascii="黑体" w:eastAsia="黑体" w:hAnsi="宋体" w:cs="黑体" w:hint="eastAsia"/>
                        <w:color w:val="000000"/>
                        <w:kern w:val="0"/>
                        <w:sz w:val="36"/>
                        <w:szCs w:val="36"/>
                        <w:lang w:bidi="ar"/>
                      </w:rPr>
                    </w:rPrChange>
                  </w:rPr>
                  <w:delText>工作地点</w:delText>
                </w:r>
              </w:del>
            </w:ins>
          </w:p>
        </w:tc>
      </w:tr>
      <w:tr w:rsidR="005E6294" w:rsidDel="00E96EC5" w14:paraId="1CB82752" w14:textId="44B0A63D" w:rsidTr="005E6294">
        <w:trPr>
          <w:trHeight w:val="1418"/>
          <w:ins w:id="2350" w:author="8" w:date="2025-03-28T10:23:00Z"/>
          <w:del w:id="2351" w:author="小鹏 李" w:date="2025-03-31T16:17:00Z" w16du:dateUtc="2025-03-31T08:17:00Z"/>
          <w:trPrChange w:id="2352" w:author="8" w:date="2025-03-28T10:27:00Z">
            <w:trPr>
              <w:trHeight w:val="5780"/>
            </w:trPr>
          </w:trPrChange>
        </w:trPr>
        <w:tc>
          <w:tcPr>
            <w:tcW w:w="406"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353" w:author="8" w:date="2025-03-28T10:27:00Z">
              <w:tcPr>
                <w:tcW w:w="0" w:type="auto"/>
                <w:gridSpan w:val="2"/>
                <w:tcBorders>
                  <w:top w:val="single" w:sz="4" w:space="0" w:color="000000"/>
                  <w:left w:val="single" w:sz="4" w:space="0" w:color="000000"/>
                  <w:bottom w:val="single" w:sz="4" w:space="0" w:color="000000"/>
                  <w:right w:val="single" w:sz="4" w:space="0" w:color="000000"/>
                </w:tcBorders>
                <w:noWrap/>
                <w:vAlign w:val="center"/>
              </w:tcPr>
            </w:tcPrChange>
          </w:tcPr>
          <w:p w14:paraId="43BBF452" w14:textId="313C0B72" w:rsidR="005E6294" w:rsidRPr="005E6294" w:rsidDel="00E96EC5" w:rsidRDefault="00000000">
            <w:pPr>
              <w:widowControl/>
              <w:jc w:val="center"/>
              <w:textAlignment w:val="center"/>
              <w:rPr>
                <w:ins w:id="2354" w:author="8" w:date="2025-03-28T10:23:00Z"/>
                <w:del w:id="2355" w:author="小鹏 李" w:date="2025-03-31T16:17:00Z" w16du:dateUtc="2025-03-31T08:17:00Z"/>
                <w:rFonts w:ascii="Times New Roman" w:eastAsia="宋体" w:hAnsi="Times New Roman" w:cs="Times New Roman"/>
                <w:color w:val="000000"/>
                <w:sz w:val="24"/>
                <w:rPrChange w:id="2356" w:author="8" w:date="2025-03-28T10:27:00Z">
                  <w:rPr>
                    <w:ins w:id="2357" w:author="8" w:date="2025-03-28T10:23:00Z"/>
                    <w:del w:id="2358" w:author="小鹏 李" w:date="2025-03-31T16:17:00Z" w16du:dateUtc="2025-03-31T08:17:00Z"/>
                    <w:rFonts w:ascii="Times New Roman" w:eastAsia="宋体" w:hAnsi="Times New Roman" w:cs="Times New Roman"/>
                    <w:color w:val="000000"/>
                    <w:sz w:val="36"/>
                    <w:szCs w:val="36"/>
                  </w:rPr>
                </w:rPrChange>
              </w:rPr>
            </w:pPr>
            <w:ins w:id="2359" w:author="8" w:date="2025-03-28T10:23:00Z">
              <w:del w:id="2360" w:author="小鹏 李" w:date="2025-03-31T16:17:00Z" w16du:dateUtc="2025-03-31T08:17:00Z">
                <w:r w:rsidDel="00E96EC5">
                  <w:rPr>
                    <w:rFonts w:ascii="Times New Roman" w:eastAsia="宋体" w:hAnsi="Times New Roman" w:cs="Times New Roman"/>
                    <w:color w:val="000000"/>
                    <w:kern w:val="0"/>
                    <w:sz w:val="24"/>
                    <w:lang w:bidi="ar"/>
                    <w:rPrChange w:id="2361" w:author="8" w:date="2025-03-28T10:27:00Z">
                      <w:rPr>
                        <w:rFonts w:ascii="Times New Roman" w:eastAsia="宋体" w:hAnsi="Times New Roman" w:cs="Times New Roman"/>
                        <w:color w:val="000000"/>
                        <w:kern w:val="0"/>
                        <w:sz w:val="36"/>
                        <w:szCs w:val="36"/>
                        <w:lang w:bidi="ar"/>
                      </w:rPr>
                    </w:rPrChange>
                  </w:rPr>
                  <w:delText>1</w:delText>
                </w:r>
              </w:del>
            </w:ins>
          </w:p>
        </w:tc>
        <w:tc>
          <w:tcPr>
            <w:tcW w:w="50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Change w:id="2362" w:author="8" w:date="2025-03-28T10:27:00Z">
              <w:tcPr>
                <w:tcW w:w="0" w:type="auto"/>
                <w:vMerge w:val="restart"/>
                <w:tcBorders>
                  <w:top w:val="single" w:sz="4" w:space="0" w:color="000000"/>
                  <w:left w:val="single" w:sz="4" w:space="0" w:color="000000"/>
                  <w:bottom w:val="single" w:sz="4" w:space="0" w:color="000000"/>
                  <w:right w:val="single" w:sz="4" w:space="0" w:color="000000"/>
                </w:tcBorders>
                <w:noWrap/>
                <w:vAlign w:val="center"/>
              </w:tcPr>
            </w:tcPrChange>
          </w:tcPr>
          <w:p w14:paraId="110FCDC6" w14:textId="148969C2" w:rsidR="005E6294" w:rsidRPr="005E6294" w:rsidDel="00E96EC5" w:rsidRDefault="00000000">
            <w:pPr>
              <w:widowControl/>
              <w:jc w:val="center"/>
              <w:textAlignment w:val="center"/>
              <w:rPr>
                <w:ins w:id="2363" w:author="8" w:date="2025-03-28T10:23:00Z"/>
                <w:del w:id="2364" w:author="小鹏 李" w:date="2025-03-31T16:17:00Z" w16du:dateUtc="2025-03-31T08:17:00Z"/>
                <w:rFonts w:ascii="Times New Roman" w:eastAsia="仿宋_GB2312" w:hAnsi="Times New Roman" w:cs="Times New Roman" w:hint="eastAsia"/>
                <w:color w:val="000000"/>
                <w:sz w:val="24"/>
                <w:rPrChange w:id="2365" w:author="8" w:date="2025-03-28T10:34:00Z">
                  <w:rPr>
                    <w:ins w:id="2366" w:author="8" w:date="2025-03-28T10:23:00Z"/>
                    <w:del w:id="2367" w:author="小鹏 李" w:date="2025-03-31T16:17:00Z" w16du:dateUtc="2025-03-31T08:17:00Z"/>
                    <w:rFonts w:ascii="仿宋_GB2312" w:eastAsia="仿宋_GB2312" w:hAnsi="宋体" w:cs="仿宋_GB2312" w:hint="eastAsia"/>
                    <w:color w:val="000000"/>
                    <w:sz w:val="36"/>
                    <w:szCs w:val="36"/>
                  </w:rPr>
                </w:rPrChange>
              </w:rPr>
            </w:pPr>
            <w:ins w:id="2368" w:author="8" w:date="2025-03-28T10:23:00Z">
              <w:del w:id="2369" w:author="小鹏 李" w:date="2025-03-31T16:17:00Z" w16du:dateUtc="2025-03-31T08:17:00Z">
                <w:r w:rsidDel="00E96EC5">
                  <w:rPr>
                    <w:rFonts w:ascii="Times New Roman" w:eastAsia="仿宋_GB2312" w:hAnsi="Times New Roman" w:cs="Times New Roman" w:hint="eastAsia"/>
                    <w:color w:val="000000"/>
                    <w:kern w:val="0"/>
                    <w:sz w:val="24"/>
                    <w:lang w:bidi="ar"/>
                    <w:rPrChange w:id="2370" w:author="8" w:date="2025-03-28T10:34:00Z">
                      <w:rPr>
                        <w:rFonts w:ascii="仿宋_GB2312" w:eastAsia="仿宋_GB2312" w:hAnsi="宋体" w:cs="仿宋_GB2312" w:hint="eastAsia"/>
                        <w:color w:val="000000"/>
                        <w:kern w:val="0"/>
                        <w:sz w:val="36"/>
                        <w:szCs w:val="36"/>
                        <w:lang w:bidi="ar"/>
                      </w:rPr>
                    </w:rPrChange>
                  </w:rPr>
                  <w:delText>纪检办公室</w:delText>
                </w:r>
              </w:del>
            </w:ins>
          </w:p>
        </w:tc>
        <w:tc>
          <w:tcPr>
            <w:tcW w:w="42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Change w:id="2371" w:author="8" w:date="2025-03-28T10:27:00Z">
              <w:tcPr>
                <w:tcW w:w="0" w:type="auto"/>
                <w:vMerge w:val="restart"/>
                <w:tcBorders>
                  <w:top w:val="single" w:sz="4" w:space="0" w:color="000000"/>
                  <w:left w:val="single" w:sz="4" w:space="0" w:color="000000"/>
                  <w:bottom w:val="single" w:sz="4" w:space="0" w:color="000000"/>
                  <w:right w:val="single" w:sz="4" w:space="0" w:color="000000"/>
                </w:tcBorders>
                <w:noWrap/>
                <w:vAlign w:val="center"/>
              </w:tcPr>
            </w:tcPrChange>
          </w:tcPr>
          <w:p w14:paraId="29989603" w14:textId="17A251B1" w:rsidR="005E6294" w:rsidRPr="005E6294" w:rsidDel="00E96EC5" w:rsidRDefault="00000000">
            <w:pPr>
              <w:widowControl/>
              <w:jc w:val="center"/>
              <w:textAlignment w:val="center"/>
              <w:rPr>
                <w:ins w:id="2372" w:author="8" w:date="2025-03-28T10:23:00Z"/>
                <w:del w:id="2373" w:author="小鹏 李" w:date="2025-03-31T16:17:00Z" w16du:dateUtc="2025-03-31T08:17:00Z"/>
                <w:rFonts w:ascii="Times New Roman" w:eastAsia="仿宋_GB2312" w:hAnsi="Times New Roman" w:cs="Times New Roman" w:hint="eastAsia"/>
                <w:color w:val="000000"/>
                <w:sz w:val="24"/>
                <w:rPrChange w:id="2374" w:author="8" w:date="2025-03-28T10:34:00Z">
                  <w:rPr>
                    <w:ins w:id="2375" w:author="8" w:date="2025-03-28T10:23:00Z"/>
                    <w:del w:id="2376" w:author="小鹏 李" w:date="2025-03-31T16:17:00Z" w16du:dateUtc="2025-03-31T08:17:00Z"/>
                    <w:rFonts w:ascii="仿宋_GB2312" w:eastAsia="仿宋_GB2312" w:hAnsi="宋体" w:cs="仿宋_GB2312" w:hint="eastAsia"/>
                    <w:color w:val="000000"/>
                    <w:sz w:val="36"/>
                    <w:szCs w:val="36"/>
                  </w:rPr>
                </w:rPrChange>
              </w:rPr>
            </w:pPr>
            <w:ins w:id="2377" w:author="8" w:date="2025-03-28T10:23:00Z">
              <w:del w:id="2378" w:author="小鹏 李" w:date="2025-03-31T16:17:00Z" w16du:dateUtc="2025-03-31T08:17:00Z">
                <w:r w:rsidDel="00E96EC5">
                  <w:rPr>
                    <w:rFonts w:ascii="Times New Roman" w:eastAsia="仿宋_GB2312" w:hAnsi="Times New Roman" w:cs="Times New Roman" w:hint="eastAsia"/>
                    <w:color w:val="000000"/>
                    <w:kern w:val="0"/>
                    <w:sz w:val="24"/>
                    <w:lang w:bidi="ar"/>
                    <w:rPrChange w:id="2379" w:author="8" w:date="2025-03-28T10:34:00Z">
                      <w:rPr>
                        <w:rFonts w:ascii="仿宋_GB2312" w:eastAsia="仿宋_GB2312" w:hAnsi="宋体" w:cs="仿宋_GB2312" w:hint="eastAsia"/>
                        <w:color w:val="000000"/>
                        <w:kern w:val="0"/>
                        <w:sz w:val="36"/>
                        <w:szCs w:val="36"/>
                        <w:lang w:bidi="ar"/>
                      </w:rPr>
                    </w:rPrChange>
                  </w:rPr>
                  <w:delText>主任</w:delText>
                </w:r>
              </w:del>
            </w:ins>
          </w:p>
        </w:tc>
        <w:tc>
          <w:tcPr>
            <w:tcW w:w="31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Change w:id="2380" w:author="8" w:date="2025-03-28T10:27:00Z">
              <w:tcPr>
                <w:tcW w:w="0" w:type="auto"/>
                <w:vMerge w:val="restart"/>
                <w:tcBorders>
                  <w:top w:val="single" w:sz="4" w:space="0" w:color="000000"/>
                  <w:left w:val="single" w:sz="4" w:space="0" w:color="000000"/>
                  <w:bottom w:val="single" w:sz="4" w:space="0" w:color="000000"/>
                  <w:right w:val="single" w:sz="4" w:space="0" w:color="000000"/>
                </w:tcBorders>
                <w:noWrap/>
                <w:vAlign w:val="center"/>
              </w:tcPr>
            </w:tcPrChange>
          </w:tcPr>
          <w:p w14:paraId="2F1E40B0" w14:textId="21214F4F" w:rsidR="005E6294" w:rsidRPr="005E6294" w:rsidDel="00E96EC5" w:rsidRDefault="00000000">
            <w:pPr>
              <w:widowControl/>
              <w:jc w:val="center"/>
              <w:textAlignment w:val="center"/>
              <w:rPr>
                <w:ins w:id="2381" w:author="8" w:date="2025-03-28T10:23:00Z"/>
                <w:del w:id="2382" w:author="小鹏 李" w:date="2025-03-31T16:17:00Z" w16du:dateUtc="2025-03-31T08:17:00Z"/>
                <w:rFonts w:ascii="Times New Roman" w:eastAsia="宋体" w:hAnsi="Times New Roman" w:cs="Times New Roman"/>
                <w:color w:val="000000"/>
                <w:sz w:val="24"/>
                <w:rPrChange w:id="2383" w:author="8" w:date="2025-03-28T10:27:00Z">
                  <w:rPr>
                    <w:ins w:id="2384" w:author="8" w:date="2025-03-28T10:23:00Z"/>
                    <w:del w:id="2385" w:author="小鹏 李" w:date="2025-03-31T16:17:00Z" w16du:dateUtc="2025-03-31T08:17:00Z"/>
                    <w:rFonts w:ascii="Times New Roman" w:eastAsia="宋体" w:hAnsi="Times New Roman" w:cs="Times New Roman"/>
                    <w:color w:val="000000"/>
                    <w:sz w:val="36"/>
                    <w:szCs w:val="36"/>
                  </w:rPr>
                </w:rPrChange>
              </w:rPr>
            </w:pPr>
            <w:ins w:id="2386" w:author="8" w:date="2025-03-28T10:23:00Z">
              <w:del w:id="2387" w:author="小鹏 李" w:date="2025-03-31T16:17:00Z" w16du:dateUtc="2025-03-31T08:17:00Z">
                <w:r w:rsidDel="00E96EC5">
                  <w:rPr>
                    <w:rFonts w:ascii="Times New Roman" w:eastAsia="宋体" w:hAnsi="Times New Roman" w:cs="Times New Roman"/>
                    <w:color w:val="000000"/>
                    <w:kern w:val="0"/>
                    <w:sz w:val="24"/>
                    <w:lang w:bidi="ar"/>
                    <w:rPrChange w:id="2388" w:author="8" w:date="2025-03-28T10:27:00Z">
                      <w:rPr>
                        <w:rFonts w:ascii="Times New Roman" w:eastAsia="宋体" w:hAnsi="Times New Roman" w:cs="Times New Roman"/>
                        <w:color w:val="000000"/>
                        <w:kern w:val="0"/>
                        <w:sz w:val="36"/>
                        <w:szCs w:val="36"/>
                        <w:lang w:bidi="ar"/>
                      </w:rPr>
                    </w:rPrChange>
                  </w:rPr>
                  <w:delText>1</w:delText>
                </w:r>
              </w:del>
            </w:ins>
          </w:p>
        </w:tc>
        <w:tc>
          <w:tcPr>
            <w:tcW w:w="2314" w:type="pct"/>
            <w:tcBorders>
              <w:top w:val="single" w:sz="4" w:space="0" w:color="000000"/>
              <w:left w:val="single" w:sz="4" w:space="0" w:color="000000"/>
              <w:bottom w:val="single" w:sz="4" w:space="0" w:color="000000"/>
              <w:right w:val="single" w:sz="4" w:space="0" w:color="000000"/>
            </w:tcBorders>
            <w:shd w:val="clear" w:color="auto" w:fill="auto"/>
            <w:vAlign w:val="center"/>
            <w:tcPrChange w:id="2389" w:author="8" w:date="2025-03-28T10:27:00Z">
              <w:tcPr>
                <w:tcW w:w="7735" w:type="dxa"/>
                <w:gridSpan w:val="5"/>
                <w:tcBorders>
                  <w:top w:val="single" w:sz="4" w:space="0" w:color="000000"/>
                  <w:left w:val="single" w:sz="4" w:space="0" w:color="000000"/>
                  <w:bottom w:val="single" w:sz="4" w:space="0" w:color="000000"/>
                  <w:right w:val="single" w:sz="4" w:space="0" w:color="000000"/>
                </w:tcBorders>
                <w:vAlign w:val="center"/>
              </w:tcPr>
            </w:tcPrChange>
          </w:tcPr>
          <w:p w14:paraId="169A5DE4" w14:textId="51CE6E06" w:rsidR="005E6294" w:rsidRPr="005E6294" w:rsidDel="00E96EC5" w:rsidRDefault="00000000">
            <w:pPr>
              <w:widowControl/>
              <w:textAlignment w:val="center"/>
              <w:rPr>
                <w:ins w:id="2390" w:author="8" w:date="2025-03-28T10:23:00Z"/>
                <w:del w:id="2391" w:author="小鹏 李" w:date="2025-03-31T16:17:00Z" w16du:dateUtc="2025-03-31T08:17:00Z"/>
                <w:rFonts w:ascii="Times New Roman" w:eastAsia="宋体" w:hAnsi="Times New Roman" w:cs="Times New Roman"/>
                <w:color w:val="000000"/>
                <w:sz w:val="24"/>
                <w:rPrChange w:id="2392" w:author="8" w:date="2025-03-28T10:27:00Z">
                  <w:rPr>
                    <w:ins w:id="2393" w:author="8" w:date="2025-03-28T10:23:00Z"/>
                    <w:del w:id="2394" w:author="小鹏 李" w:date="2025-03-31T16:17:00Z" w16du:dateUtc="2025-03-31T08:17:00Z"/>
                    <w:rFonts w:ascii="Times New Roman" w:eastAsia="宋体" w:hAnsi="Times New Roman" w:cs="Times New Roman"/>
                    <w:color w:val="000000"/>
                    <w:sz w:val="36"/>
                    <w:szCs w:val="36"/>
                  </w:rPr>
                </w:rPrChange>
              </w:rPr>
            </w:pPr>
            <w:ins w:id="2395" w:author="8" w:date="2025-03-28T10:23:00Z">
              <w:del w:id="2396" w:author="小鹏 李" w:date="2025-03-31T16:17:00Z" w16du:dateUtc="2025-03-31T08:17:00Z">
                <w:r w:rsidDel="00E96EC5">
                  <w:rPr>
                    <w:rFonts w:ascii="Times New Roman" w:eastAsia="宋体" w:hAnsi="Times New Roman" w:cs="Times New Roman"/>
                    <w:color w:val="000000"/>
                    <w:kern w:val="0"/>
                    <w:sz w:val="24"/>
                    <w:lang w:bidi="ar"/>
                    <w:rPrChange w:id="2397" w:author="8" w:date="2025-03-28T10:27:00Z">
                      <w:rPr>
                        <w:rFonts w:ascii="Times New Roman" w:eastAsia="宋体" w:hAnsi="Times New Roman" w:cs="Times New Roman"/>
                        <w:color w:val="000000"/>
                        <w:kern w:val="0"/>
                        <w:sz w:val="36"/>
                        <w:szCs w:val="36"/>
                        <w:lang w:bidi="ar"/>
                      </w:rPr>
                    </w:rPrChange>
                  </w:rPr>
                  <w:delText>1.</w:delText>
                </w:r>
                <w:r w:rsidDel="00E96EC5">
                  <w:rPr>
                    <w:rFonts w:ascii="Times New Roman" w:eastAsia="仿宋_GB2312" w:hAnsi="Times New Roman" w:cs="Times New Roman" w:hint="eastAsia"/>
                    <w:color w:val="000000"/>
                    <w:kern w:val="0"/>
                    <w:sz w:val="24"/>
                    <w:lang w:bidi="ar"/>
                    <w:rPrChange w:id="2398" w:author="8" w:date="2025-03-28T10:34:00Z">
                      <w:rPr>
                        <w:rFonts w:ascii="仿宋_GB2312" w:eastAsia="仿宋_GB2312" w:hAnsi="Times New Roman" w:cs="仿宋_GB2312" w:hint="eastAsia"/>
                        <w:color w:val="000000"/>
                        <w:kern w:val="0"/>
                        <w:sz w:val="36"/>
                        <w:szCs w:val="36"/>
                        <w:lang w:bidi="ar"/>
                      </w:rPr>
                    </w:rPrChange>
                  </w:rPr>
                  <w:delText>中共正式党员，党龄</w:delText>
                </w:r>
                <w:r w:rsidDel="00E96EC5">
                  <w:rPr>
                    <w:rStyle w:val="font51"/>
                    <w:rFonts w:eastAsia="宋体"/>
                    <w:sz w:val="24"/>
                    <w:szCs w:val="24"/>
                    <w:lang w:bidi="ar"/>
                    <w:rPrChange w:id="2399" w:author="8" w:date="2025-03-28T10:27:00Z">
                      <w:rPr>
                        <w:rStyle w:val="font51"/>
                        <w:rFonts w:eastAsia="宋体"/>
                        <w:lang w:bidi="ar"/>
                      </w:rPr>
                    </w:rPrChange>
                  </w:rPr>
                  <w:delText>5</w:delText>
                </w:r>
                <w:r w:rsidDel="00E96EC5">
                  <w:rPr>
                    <w:rFonts w:ascii="Times New Roman" w:eastAsia="仿宋_GB2312" w:hAnsi="Times New Roman" w:cs="Times New Roman" w:hint="eastAsia"/>
                    <w:color w:val="000000"/>
                    <w:kern w:val="0"/>
                    <w:sz w:val="24"/>
                    <w:lang w:bidi="ar"/>
                    <w:rPrChange w:id="2400" w:author="8" w:date="2025-03-28T10:34:00Z">
                      <w:rPr>
                        <w:rFonts w:ascii="仿宋_GB2312" w:eastAsia="仿宋_GB2312" w:hAnsi="Times New Roman" w:cs="仿宋_GB2312" w:hint="eastAsia"/>
                        <w:color w:val="000000"/>
                        <w:kern w:val="0"/>
                        <w:sz w:val="36"/>
                        <w:szCs w:val="36"/>
                        <w:lang w:bidi="ar"/>
                      </w:rPr>
                    </w:rPrChange>
                  </w:rPr>
                  <w:delText>年及以上；</w:delText>
                </w:r>
                <w:r w:rsidDel="00E96EC5">
                  <w:rPr>
                    <w:rStyle w:val="font51"/>
                    <w:rFonts w:eastAsia="宋体"/>
                    <w:sz w:val="24"/>
                    <w:szCs w:val="24"/>
                    <w:lang w:bidi="ar"/>
                    <w:rPrChange w:id="2401" w:author="8" w:date="2025-03-28T10:27:00Z">
                      <w:rPr>
                        <w:rStyle w:val="font51"/>
                        <w:rFonts w:eastAsia="宋体"/>
                        <w:lang w:bidi="ar"/>
                      </w:rPr>
                    </w:rPrChange>
                  </w:rPr>
                  <w:br/>
                  <w:delText>2.</w:delText>
                </w:r>
                <w:r w:rsidDel="00E96EC5">
                  <w:rPr>
                    <w:rFonts w:ascii="Times New Roman" w:eastAsia="仿宋_GB2312" w:hAnsi="Times New Roman" w:cs="Times New Roman" w:hint="eastAsia"/>
                    <w:color w:val="000000"/>
                    <w:kern w:val="0"/>
                    <w:sz w:val="24"/>
                    <w:lang w:bidi="ar"/>
                    <w:rPrChange w:id="2402" w:author="8" w:date="2025-03-28T10:34:00Z">
                      <w:rPr>
                        <w:rFonts w:ascii="仿宋_GB2312" w:eastAsia="仿宋_GB2312" w:hAnsi="Times New Roman" w:cs="仿宋_GB2312" w:hint="eastAsia"/>
                        <w:color w:val="000000"/>
                        <w:kern w:val="0"/>
                        <w:sz w:val="36"/>
                        <w:szCs w:val="36"/>
                        <w:lang w:bidi="ar"/>
                      </w:rPr>
                    </w:rPrChange>
                  </w:rPr>
                  <w:delText>年龄</w:delText>
                </w:r>
                <w:r w:rsidDel="00E96EC5">
                  <w:rPr>
                    <w:rStyle w:val="font51"/>
                    <w:rFonts w:eastAsia="宋体"/>
                    <w:sz w:val="24"/>
                    <w:szCs w:val="24"/>
                    <w:lang w:bidi="ar"/>
                    <w:rPrChange w:id="2403" w:author="8" w:date="2025-03-28T10:27:00Z">
                      <w:rPr>
                        <w:rStyle w:val="font51"/>
                        <w:rFonts w:eastAsia="宋体"/>
                        <w:lang w:bidi="ar"/>
                      </w:rPr>
                    </w:rPrChange>
                  </w:rPr>
                  <w:delText>45</w:delText>
                </w:r>
                <w:r w:rsidDel="00E96EC5">
                  <w:rPr>
                    <w:rFonts w:ascii="Times New Roman" w:eastAsia="仿宋_GB2312" w:hAnsi="Times New Roman" w:cs="Times New Roman" w:hint="eastAsia"/>
                    <w:color w:val="000000"/>
                    <w:kern w:val="0"/>
                    <w:sz w:val="24"/>
                    <w:lang w:bidi="ar"/>
                    <w:rPrChange w:id="2404" w:author="8" w:date="2025-03-28T10:34:00Z">
                      <w:rPr>
                        <w:rFonts w:ascii="仿宋_GB2312" w:eastAsia="仿宋_GB2312" w:hAnsi="Times New Roman" w:cs="仿宋_GB2312" w:hint="eastAsia"/>
                        <w:color w:val="000000"/>
                        <w:kern w:val="0"/>
                        <w:sz w:val="36"/>
                        <w:szCs w:val="36"/>
                        <w:lang w:bidi="ar"/>
                      </w:rPr>
                    </w:rPrChange>
                  </w:rPr>
                  <w:delText>周岁及以下（</w:delText>
                </w:r>
                <w:r w:rsidDel="00E96EC5">
                  <w:rPr>
                    <w:rStyle w:val="font51"/>
                    <w:rFonts w:eastAsia="宋体"/>
                    <w:sz w:val="24"/>
                    <w:szCs w:val="24"/>
                    <w:lang w:bidi="ar"/>
                    <w:rPrChange w:id="2405" w:author="8" w:date="2025-03-28T10:27:00Z">
                      <w:rPr>
                        <w:rStyle w:val="font51"/>
                        <w:rFonts w:eastAsia="宋体"/>
                        <w:lang w:bidi="ar"/>
                      </w:rPr>
                    </w:rPrChange>
                  </w:rPr>
                  <w:delText>1980</w:delText>
                </w:r>
                <w:r w:rsidDel="00E96EC5">
                  <w:rPr>
                    <w:rFonts w:ascii="Times New Roman" w:eastAsia="仿宋_GB2312" w:hAnsi="Times New Roman" w:cs="Times New Roman" w:hint="eastAsia"/>
                    <w:color w:val="000000"/>
                    <w:kern w:val="0"/>
                    <w:sz w:val="24"/>
                    <w:lang w:bidi="ar"/>
                    <w:rPrChange w:id="2406" w:author="8" w:date="2025-03-28T10:34:00Z">
                      <w:rPr>
                        <w:rFonts w:ascii="仿宋_GB2312" w:eastAsia="仿宋_GB2312" w:hAnsi="Times New Roman" w:cs="仿宋_GB2312" w:hint="eastAsia"/>
                        <w:color w:val="000000"/>
                        <w:kern w:val="0"/>
                        <w:sz w:val="36"/>
                        <w:szCs w:val="36"/>
                        <w:lang w:bidi="ar"/>
                      </w:rPr>
                    </w:rPrChange>
                  </w:rPr>
                  <w:delText>年</w:delText>
                </w:r>
                <w:r w:rsidDel="00E96EC5">
                  <w:rPr>
                    <w:rStyle w:val="font51"/>
                    <w:rFonts w:eastAsia="宋体"/>
                    <w:sz w:val="24"/>
                    <w:szCs w:val="24"/>
                    <w:lang w:bidi="ar"/>
                    <w:rPrChange w:id="2407" w:author="8" w:date="2025-03-28T10:27:00Z">
                      <w:rPr>
                        <w:rStyle w:val="font51"/>
                        <w:rFonts w:eastAsia="宋体"/>
                        <w:lang w:bidi="ar"/>
                      </w:rPr>
                    </w:rPrChange>
                  </w:rPr>
                  <w:delText>1</w:delText>
                </w:r>
                <w:r w:rsidDel="00E96EC5">
                  <w:rPr>
                    <w:rFonts w:ascii="Times New Roman" w:eastAsia="仿宋_GB2312" w:hAnsi="Times New Roman" w:cs="Times New Roman" w:hint="eastAsia"/>
                    <w:color w:val="000000"/>
                    <w:kern w:val="0"/>
                    <w:sz w:val="24"/>
                    <w:lang w:bidi="ar"/>
                    <w:rPrChange w:id="2408" w:author="8" w:date="2025-03-28T10:34:00Z">
                      <w:rPr>
                        <w:rFonts w:ascii="仿宋_GB2312" w:eastAsia="仿宋_GB2312" w:hAnsi="Times New Roman" w:cs="仿宋_GB2312" w:hint="eastAsia"/>
                        <w:color w:val="000000"/>
                        <w:kern w:val="0"/>
                        <w:sz w:val="36"/>
                        <w:szCs w:val="36"/>
                        <w:lang w:bidi="ar"/>
                      </w:rPr>
                    </w:rPrChange>
                  </w:rPr>
                  <w:delText>月</w:delText>
                </w:r>
                <w:r w:rsidDel="00E96EC5">
                  <w:rPr>
                    <w:rStyle w:val="font51"/>
                    <w:rFonts w:eastAsia="宋体"/>
                    <w:sz w:val="24"/>
                    <w:szCs w:val="24"/>
                    <w:lang w:bidi="ar"/>
                    <w:rPrChange w:id="2409" w:author="8" w:date="2025-03-28T10:27:00Z">
                      <w:rPr>
                        <w:rStyle w:val="font51"/>
                        <w:rFonts w:eastAsia="宋体"/>
                        <w:lang w:bidi="ar"/>
                      </w:rPr>
                    </w:rPrChange>
                  </w:rPr>
                  <w:delText>1</w:delText>
                </w:r>
                <w:r w:rsidDel="00E96EC5">
                  <w:rPr>
                    <w:rFonts w:ascii="Times New Roman" w:eastAsia="仿宋_GB2312" w:hAnsi="Times New Roman" w:cs="Times New Roman" w:hint="eastAsia"/>
                    <w:color w:val="000000"/>
                    <w:kern w:val="0"/>
                    <w:sz w:val="24"/>
                    <w:lang w:bidi="ar"/>
                    <w:rPrChange w:id="2410" w:author="8" w:date="2025-03-28T10:34:00Z">
                      <w:rPr>
                        <w:rFonts w:ascii="仿宋_GB2312" w:eastAsia="仿宋_GB2312" w:hAnsi="Times New Roman" w:cs="仿宋_GB2312" w:hint="eastAsia"/>
                        <w:color w:val="000000"/>
                        <w:kern w:val="0"/>
                        <w:sz w:val="36"/>
                        <w:szCs w:val="36"/>
                        <w:lang w:bidi="ar"/>
                      </w:rPr>
                    </w:rPrChange>
                  </w:rPr>
                  <w:delText>日及以后出生）；</w:delText>
                </w:r>
                <w:r w:rsidDel="00E96EC5">
                  <w:rPr>
                    <w:rStyle w:val="font51"/>
                    <w:rFonts w:eastAsia="宋体"/>
                    <w:sz w:val="24"/>
                    <w:szCs w:val="24"/>
                    <w:lang w:bidi="ar"/>
                    <w:rPrChange w:id="2411" w:author="8" w:date="2025-03-28T10:27:00Z">
                      <w:rPr>
                        <w:rStyle w:val="font51"/>
                        <w:rFonts w:eastAsia="宋体"/>
                        <w:lang w:bidi="ar"/>
                      </w:rPr>
                    </w:rPrChange>
                  </w:rPr>
                  <w:br/>
                  <w:delText>3.</w:delText>
                </w:r>
                <w:r w:rsidDel="00E96EC5">
                  <w:rPr>
                    <w:rFonts w:ascii="Times New Roman" w:eastAsia="仿宋_GB2312" w:hAnsi="Times New Roman" w:cs="Times New Roman" w:hint="eastAsia"/>
                    <w:color w:val="000000"/>
                    <w:kern w:val="0"/>
                    <w:sz w:val="24"/>
                    <w:lang w:bidi="ar"/>
                    <w:rPrChange w:id="2412" w:author="8" w:date="2025-03-28T10:34:00Z">
                      <w:rPr>
                        <w:rFonts w:ascii="仿宋_GB2312" w:eastAsia="仿宋_GB2312" w:hAnsi="Times New Roman" w:cs="仿宋_GB2312" w:hint="eastAsia"/>
                        <w:color w:val="000000"/>
                        <w:kern w:val="0"/>
                        <w:sz w:val="36"/>
                        <w:szCs w:val="36"/>
                        <w:lang w:bidi="ar"/>
                      </w:rPr>
                    </w:rPrChange>
                  </w:rPr>
                  <w:delText>全日制本科及以上学历学位，法学、纪检监察、财务、审计、管理学、汉语言文学、矿业等相关专业，具有硕士研究生及以上学历学位的优先，具有相应高级专业技术职称或法律职业资格证书的优先；</w:delText>
                </w:r>
                <w:r w:rsidDel="00E96EC5">
                  <w:rPr>
                    <w:rStyle w:val="font51"/>
                    <w:rFonts w:eastAsia="宋体"/>
                    <w:sz w:val="24"/>
                    <w:szCs w:val="24"/>
                    <w:lang w:bidi="ar"/>
                    <w:rPrChange w:id="2413" w:author="8" w:date="2025-03-28T10:27:00Z">
                      <w:rPr>
                        <w:rStyle w:val="font51"/>
                        <w:rFonts w:eastAsia="宋体"/>
                        <w:lang w:bidi="ar"/>
                      </w:rPr>
                    </w:rPrChange>
                  </w:rPr>
                  <w:br/>
                  <w:delText>4.</w:delText>
                </w:r>
                <w:r w:rsidDel="00E96EC5">
                  <w:rPr>
                    <w:rFonts w:ascii="Times New Roman" w:eastAsia="仿宋_GB2312" w:hAnsi="Times New Roman" w:cs="Times New Roman" w:hint="eastAsia"/>
                    <w:color w:val="000000"/>
                    <w:kern w:val="0"/>
                    <w:sz w:val="24"/>
                    <w:lang w:bidi="ar"/>
                    <w:rPrChange w:id="2414" w:author="8" w:date="2025-03-28T10:34:00Z">
                      <w:rPr>
                        <w:rFonts w:ascii="仿宋_GB2312" w:eastAsia="仿宋_GB2312" w:hAnsi="Times New Roman" w:cs="仿宋_GB2312" w:hint="eastAsia"/>
                        <w:color w:val="000000"/>
                        <w:kern w:val="0"/>
                        <w:sz w:val="36"/>
                        <w:szCs w:val="36"/>
                        <w:lang w:bidi="ar"/>
                      </w:rPr>
                    </w:rPrChange>
                  </w:rPr>
                  <w:delText>在地方任对应二级主任科员（正科级）及以上职级，且具有相关部门管理经验；</w:delText>
                </w:r>
                <w:r w:rsidDel="00E96EC5">
                  <w:rPr>
                    <w:rStyle w:val="font51"/>
                    <w:rFonts w:eastAsia="宋体"/>
                    <w:sz w:val="24"/>
                    <w:szCs w:val="24"/>
                    <w:lang w:bidi="ar"/>
                    <w:rPrChange w:id="2415" w:author="8" w:date="2025-03-28T10:27:00Z">
                      <w:rPr>
                        <w:rStyle w:val="font51"/>
                        <w:rFonts w:eastAsia="宋体"/>
                        <w:lang w:bidi="ar"/>
                      </w:rPr>
                    </w:rPrChange>
                  </w:rPr>
                  <w:br/>
                  <w:delText>5.</w:delText>
                </w:r>
                <w:r w:rsidDel="00E96EC5">
                  <w:rPr>
                    <w:rFonts w:ascii="Times New Roman" w:eastAsia="仿宋_GB2312" w:hAnsi="Times New Roman" w:cs="Times New Roman" w:hint="eastAsia"/>
                    <w:color w:val="000000"/>
                    <w:kern w:val="0"/>
                    <w:sz w:val="24"/>
                    <w:lang w:bidi="ar"/>
                    <w:rPrChange w:id="2416" w:author="8" w:date="2025-03-28T10:34:00Z">
                      <w:rPr>
                        <w:rFonts w:ascii="仿宋_GB2312" w:eastAsia="仿宋_GB2312" w:hAnsi="Times New Roman" w:cs="仿宋_GB2312" w:hint="eastAsia"/>
                        <w:color w:val="000000"/>
                        <w:kern w:val="0"/>
                        <w:sz w:val="36"/>
                        <w:szCs w:val="36"/>
                        <w:lang w:bidi="ar"/>
                      </w:rPr>
                    </w:rPrChange>
                  </w:rPr>
                  <w:delText>具有</w:delText>
                </w:r>
                <w:r w:rsidDel="00E96EC5">
                  <w:rPr>
                    <w:rStyle w:val="font51"/>
                    <w:rFonts w:eastAsia="宋体"/>
                    <w:sz w:val="24"/>
                    <w:szCs w:val="24"/>
                    <w:lang w:bidi="ar"/>
                    <w:rPrChange w:id="2417" w:author="8" w:date="2025-03-28T10:27:00Z">
                      <w:rPr>
                        <w:rStyle w:val="font51"/>
                        <w:rFonts w:eastAsia="宋体"/>
                        <w:lang w:bidi="ar"/>
                      </w:rPr>
                    </w:rPrChange>
                  </w:rPr>
                  <w:delText>5</w:delText>
                </w:r>
                <w:r w:rsidDel="00E96EC5">
                  <w:rPr>
                    <w:rFonts w:ascii="Times New Roman" w:eastAsia="仿宋_GB2312" w:hAnsi="Times New Roman" w:cs="Times New Roman" w:hint="eastAsia"/>
                    <w:color w:val="000000"/>
                    <w:kern w:val="0"/>
                    <w:sz w:val="24"/>
                    <w:lang w:bidi="ar"/>
                    <w:rPrChange w:id="2418" w:author="8" w:date="2025-03-28T10:34:00Z">
                      <w:rPr>
                        <w:rFonts w:ascii="仿宋_GB2312" w:eastAsia="仿宋_GB2312" w:hAnsi="Times New Roman" w:cs="仿宋_GB2312" w:hint="eastAsia"/>
                        <w:color w:val="000000"/>
                        <w:kern w:val="0"/>
                        <w:sz w:val="36"/>
                        <w:szCs w:val="36"/>
                        <w:lang w:bidi="ar"/>
                      </w:rPr>
                    </w:rPrChange>
                  </w:rPr>
                  <w:delText>年及以上纪委监委、检察院相关办案工作经验。</w:delText>
                </w:r>
              </w:del>
            </w:ins>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Change w:id="2419" w:author="8" w:date="2025-03-28T10:27:00Z">
              <w:tcPr>
                <w:tcW w:w="2143" w:type="dxa"/>
                <w:tcBorders>
                  <w:top w:val="single" w:sz="4" w:space="0" w:color="000000"/>
                  <w:left w:val="single" w:sz="4" w:space="0" w:color="000000"/>
                  <w:bottom w:val="single" w:sz="4" w:space="0" w:color="000000"/>
                  <w:right w:val="single" w:sz="4" w:space="0" w:color="000000"/>
                </w:tcBorders>
                <w:vAlign w:val="center"/>
              </w:tcPr>
            </w:tcPrChange>
          </w:tcPr>
          <w:p w14:paraId="48536A08" w14:textId="2C837EC0" w:rsidR="005E6294" w:rsidRPr="005E6294" w:rsidDel="00E96EC5" w:rsidRDefault="00000000">
            <w:pPr>
              <w:widowControl/>
              <w:jc w:val="center"/>
              <w:textAlignment w:val="center"/>
              <w:rPr>
                <w:ins w:id="2420" w:author="8" w:date="2025-03-28T10:23:00Z"/>
                <w:del w:id="2421" w:author="小鹏 李" w:date="2025-03-31T16:17:00Z" w16du:dateUtc="2025-03-31T08:17:00Z"/>
                <w:rFonts w:ascii="Times New Roman" w:eastAsia="仿宋_GB2312" w:hAnsi="Times New Roman" w:cs="Times New Roman" w:hint="eastAsia"/>
                <w:color w:val="000000"/>
                <w:sz w:val="24"/>
                <w:rPrChange w:id="2422" w:author="8" w:date="2025-03-28T10:34:00Z">
                  <w:rPr>
                    <w:ins w:id="2423" w:author="8" w:date="2025-03-28T10:23:00Z"/>
                    <w:del w:id="2424" w:author="小鹏 李" w:date="2025-03-31T16:17:00Z" w16du:dateUtc="2025-03-31T08:17:00Z"/>
                    <w:rFonts w:ascii="仿宋_GB2312" w:eastAsia="仿宋_GB2312" w:hAnsi="宋体" w:cs="仿宋_GB2312" w:hint="eastAsia"/>
                    <w:color w:val="000000"/>
                    <w:sz w:val="36"/>
                    <w:szCs w:val="36"/>
                  </w:rPr>
                </w:rPrChange>
              </w:rPr>
            </w:pPr>
            <w:ins w:id="2425" w:author="8" w:date="2025-03-28T10:23:00Z">
              <w:del w:id="2426" w:author="小鹏 李" w:date="2025-03-31T16:17:00Z" w16du:dateUtc="2025-03-31T08:17:00Z">
                <w:r w:rsidDel="00E96EC5">
                  <w:rPr>
                    <w:rFonts w:ascii="Times New Roman" w:eastAsia="仿宋_GB2312" w:hAnsi="Times New Roman" w:cs="Times New Roman" w:hint="eastAsia"/>
                    <w:color w:val="000000"/>
                    <w:kern w:val="0"/>
                    <w:sz w:val="24"/>
                    <w:lang w:bidi="ar"/>
                    <w:rPrChange w:id="2427" w:author="8" w:date="2025-03-28T10:34:00Z">
                      <w:rPr>
                        <w:rFonts w:ascii="仿宋_GB2312" w:eastAsia="仿宋_GB2312" w:hAnsi="宋体" w:cs="仿宋_GB2312" w:hint="eastAsia"/>
                        <w:color w:val="000000"/>
                        <w:kern w:val="0"/>
                        <w:sz w:val="36"/>
                        <w:szCs w:val="36"/>
                        <w:lang w:bidi="ar"/>
                      </w:rPr>
                    </w:rPrChange>
                  </w:rPr>
                  <w:delText>社会招聘</w:delText>
                </w:r>
              </w:del>
            </w:ins>
          </w:p>
        </w:tc>
        <w:tc>
          <w:tcPr>
            <w:tcW w:w="4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Change w:id="2428" w:author="8" w:date="2025-03-28T10:27:00Z">
              <w:tcPr>
                <w:tcW w:w="2250" w:type="dxa"/>
                <w:gridSpan w:val="4"/>
                <w:vMerge w:val="restart"/>
                <w:tcBorders>
                  <w:top w:val="single" w:sz="4" w:space="0" w:color="000000"/>
                  <w:left w:val="single" w:sz="4" w:space="0" w:color="000000"/>
                  <w:bottom w:val="single" w:sz="4" w:space="0" w:color="000000"/>
                  <w:right w:val="single" w:sz="4" w:space="0" w:color="000000"/>
                </w:tcBorders>
                <w:vAlign w:val="center"/>
              </w:tcPr>
            </w:tcPrChange>
          </w:tcPr>
          <w:p w14:paraId="195A77FD" w14:textId="2E31B9C6" w:rsidR="005E6294" w:rsidRPr="005E6294" w:rsidDel="00E96EC5" w:rsidRDefault="00000000">
            <w:pPr>
              <w:widowControl/>
              <w:jc w:val="center"/>
              <w:textAlignment w:val="center"/>
              <w:rPr>
                <w:ins w:id="2429" w:author="8" w:date="2025-03-28T10:23:00Z"/>
                <w:del w:id="2430" w:author="小鹏 李" w:date="2025-03-31T16:17:00Z" w16du:dateUtc="2025-03-31T08:17:00Z"/>
                <w:rFonts w:ascii="Times New Roman" w:eastAsia="仿宋_GB2312" w:hAnsi="Times New Roman" w:cs="Times New Roman" w:hint="eastAsia"/>
                <w:color w:val="000000"/>
                <w:szCs w:val="21"/>
                <w:rPrChange w:id="2431" w:author="8" w:date="2025-03-28T10:34:00Z">
                  <w:rPr>
                    <w:ins w:id="2432" w:author="8" w:date="2025-03-28T10:23:00Z"/>
                    <w:del w:id="2433" w:author="小鹏 李" w:date="2025-03-31T16:17:00Z" w16du:dateUtc="2025-03-31T08:17:00Z"/>
                    <w:rFonts w:ascii="仿宋_GB2312" w:eastAsia="仿宋_GB2312" w:hAnsi="宋体" w:cs="仿宋_GB2312" w:hint="eastAsia"/>
                    <w:color w:val="000000"/>
                    <w:sz w:val="36"/>
                    <w:szCs w:val="36"/>
                  </w:rPr>
                </w:rPrChange>
              </w:rPr>
            </w:pPr>
            <w:ins w:id="2434" w:author="8" w:date="2025-03-28T10:23:00Z">
              <w:del w:id="2435" w:author="小鹏 李" w:date="2025-03-31T16:17:00Z" w16du:dateUtc="2025-03-31T08:17:00Z">
                <w:r w:rsidDel="00E96EC5">
                  <w:rPr>
                    <w:rFonts w:ascii="Times New Roman" w:eastAsia="仿宋_GB2312" w:hAnsi="Times New Roman" w:cs="Times New Roman" w:hint="eastAsia"/>
                    <w:color w:val="000000"/>
                    <w:kern w:val="0"/>
                    <w:sz w:val="24"/>
                    <w:lang w:bidi="ar"/>
                    <w:rPrChange w:id="2436" w:author="8" w:date="2025-03-28T10:34:00Z">
                      <w:rPr>
                        <w:rFonts w:ascii="仿宋_GB2312" w:eastAsia="仿宋_GB2312" w:hAnsi="宋体" w:cs="仿宋_GB2312" w:hint="eastAsia"/>
                        <w:color w:val="000000"/>
                        <w:kern w:val="0"/>
                        <w:sz w:val="36"/>
                        <w:szCs w:val="36"/>
                        <w:lang w:bidi="ar"/>
                      </w:rPr>
                    </w:rPrChange>
                  </w:rPr>
                  <w:delText>成都</w:delText>
                </w:r>
              </w:del>
            </w:ins>
          </w:p>
        </w:tc>
      </w:tr>
      <w:tr w:rsidR="005E6294" w:rsidDel="00E96EC5" w14:paraId="365D64E2" w14:textId="106A4229" w:rsidTr="005E6294">
        <w:trPr>
          <w:trHeight w:val="1161"/>
          <w:ins w:id="2437" w:author="8" w:date="2025-03-28T10:23:00Z"/>
          <w:del w:id="2438" w:author="小鹏 李" w:date="2025-03-31T16:17:00Z" w16du:dateUtc="2025-03-31T08:17:00Z"/>
          <w:trPrChange w:id="2439" w:author="8" w:date="2025-03-28T10:27:00Z">
            <w:trPr>
              <w:trHeight w:val="5220"/>
            </w:trPr>
          </w:trPrChange>
        </w:trPr>
        <w:tc>
          <w:tcPr>
            <w:tcW w:w="406"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440" w:author="8" w:date="2025-03-28T10:27:00Z">
              <w:tcPr>
                <w:tcW w:w="0" w:type="auto"/>
                <w:gridSpan w:val="2"/>
                <w:tcBorders>
                  <w:top w:val="single" w:sz="4" w:space="0" w:color="000000"/>
                  <w:left w:val="single" w:sz="4" w:space="0" w:color="000000"/>
                  <w:bottom w:val="single" w:sz="4" w:space="0" w:color="000000"/>
                  <w:right w:val="single" w:sz="4" w:space="0" w:color="000000"/>
                </w:tcBorders>
                <w:noWrap/>
                <w:vAlign w:val="center"/>
              </w:tcPr>
            </w:tcPrChange>
          </w:tcPr>
          <w:p w14:paraId="7AFA47E3" w14:textId="69184C81" w:rsidR="005E6294" w:rsidRPr="005E6294" w:rsidDel="00E96EC5" w:rsidRDefault="00000000">
            <w:pPr>
              <w:widowControl/>
              <w:jc w:val="center"/>
              <w:textAlignment w:val="center"/>
              <w:rPr>
                <w:ins w:id="2441" w:author="8" w:date="2025-03-28T10:23:00Z"/>
                <w:del w:id="2442" w:author="小鹏 李" w:date="2025-03-31T16:17:00Z" w16du:dateUtc="2025-03-31T08:17:00Z"/>
                <w:rFonts w:ascii="Times New Roman" w:eastAsia="宋体" w:hAnsi="Times New Roman" w:cs="Times New Roman"/>
                <w:color w:val="000000"/>
                <w:sz w:val="24"/>
                <w:rPrChange w:id="2443" w:author="8" w:date="2025-03-28T10:27:00Z">
                  <w:rPr>
                    <w:ins w:id="2444" w:author="8" w:date="2025-03-28T10:23:00Z"/>
                    <w:del w:id="2445" w:author="小鹏 李" w:date="2025-03-31T16:17:00Z" w16du:dateUtc="2025-03-31T08:17:00Z"/>
                    <w:rFonts w:ascii="Times New Roman" w:eastAsia="宋体" w:hAnsi="Times New Roman" w:cs="Times New Roman"/>
                    <w:color w:val="000000"/>
                    <w:sz w:val="36"/>
                    <w:szCs w:val="36"/>
                  </w:rPr>
                </w:rPrChange>
              </w:rPr>
            </w:pPr>
            <w:ins w:id="2446" w:author="8" w:date="2025-03-28T10:23:00Z">
              <w:del w:id="2447" w:author="小鹏 李" w:date="2025-03-31T16:17:00Z" w16du:dateUtc="2025-03-31T08:17:00Z">
                <w:r w:rsidDel="00E96EC5">
                  <w:rPr>
                    <w:rFonts w:ascii="Times New Roman" w:eastAsia="宋体" w:hAnsi="Times New Roman" w:cs="Times New Roman"/>
                    <w:color w:val="000000"/>
                    <w:kern w:val="0"/>
                    <w:sz w:val="24"/>
                    <w:lang w:bidi="ar"/>
                    <w:rPrChange w:id="2448" w:author="8" w:date="2025-03-28T10:27:00Z">
                      <w:rPr>
                        <w:rFonts w:ascii="Times New Roman" w:eastAsia="宋体" w:hAnsi="Times New Roman" w:cs="Times New Roman"/>
                        <w:color w:val="000000"/>
                        <w:kern w:val="0"/>
                        <w:sz w:val="36"/>
                        <w:szCs w:val="36"/>
                        <w:lang w:bidi="ar"/>
                      </w:rPr>
                    </w:rPrChange>
                  </w:rPr>
                  <w:delText>2</w:delText>
                </w:r>
              </w:del>
            </w:ins>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Change w:id="2449" w:author="8" w:date="2025-03-28T10:27:00Z">
              <w:tcPr>
                <w:tcW w:w="0" w:type="auto"/>
                <w:vMerge/>
                <w:tcBorders>
                  <w:top w:val="single" w:sz="4" w:space="0" w:color="000000"/>
                  <w:left w:val="single" w:sz="4" w:space="0" w:color="000000"/>
                  <w:bottom w:val="single" w:sz="4" w:space="0" w:color="000000"/>
                  <w:right w:val="single" w:sz="4" w:space="0" w:color="000000"/>
                </w:tcBorders>
                <w:noWrap/>
                <w:vAlign w:val="center"/>
              </w:tcPr>
            </w:tcPrChange>
          </w:tcPr>
          <w:p w14:paraId="765E3267" w14:textId="643BF1E3" w:rsidR="005E6294" w:rsidRPr="005E6294" w:rsidDel="00E96EC5" w:rsidRDefault="005E6294">
            <w:pPr>
              <w:jc w:val="center"/>
              <w:rPr>
                <w:ins w:id="2450" w:author="8" w:date="2025-03-28T10:23:00Z"/>
                <w:del w:id="2451" w:author="小鹏 李" w:date="2025-03-31T16:17:00Z" w16du:dateUtc="2025-03-31T08:17:00Z"/>
                <w:rFonts w:ascii="Times New Roman" w:eastAsia="仿宋_GB2312" w:hAnsi="Times New Roman" w:cs="Times New Roman" w:hint="eastAsia"/>
                <w:color w:val="000000"/>
                <w:sz w:val="24"/>
                <w:rPrChange w:id="2452" w:author="8" w:date="2025-03-28T10:34:00Z">
                  <w:rPr>
                    <w:ins w:id="2453" w:author="8" w:date="2025-03-28T10:23:00Z"/>
                    <w:del w:id="2454" w:author="小鹏 李" w:date="2025-03-31T16:17:00Z" w16du:dateUtc="2025-03-31T08:17:00Z"/>
                    <w:rFonts w:ascii="仿宋_GB2312" w:eastAsia="仿宋_GB2312" w:hAnsi="宋体" w:cs="仿宋_GB2312" w:hint="eastAsia"/>
                    <w:color w:val="000000"/>
                    <w:sz w:val="36"/>
                    <w:szCs w:val="36"/>
                  </w:rPr>
                </w:rPrChange>
              </w:rPr>
            </w:pP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Change w:id="2455" w:author="8" w:date="2025-03-28T10:27:00Z">
              <w:tcPr>
                <w:tcW w:w="0" w:type="auto"/>
                <w:vMerge/>
                <w:tcBorders>
                  <w:top w:val="single" w:sz="4" w:space="0" w:color="000000"/>
                  <w:left w:val="single" w:sz="4" w:space="0" w:color="000000"/>
                  <w:bottom w:val="single" w:sz="4" w:space="0" w:color="000000"/>
                  <w:right w:val="single" w:sz="4" w:space="0" w:color="000000"/>
                </w:tcBorders>
                <w:noWrap/>
                <w:vAlign w:val="center"/>
              </w:tcPr>
            </w:tcPrChange>
          </w:tcPr>
          <w:p w14:paraId="754AD258" w14:textId="6ABB896C" w:rsidR="005E6294" w:rsidRPr="005E6294" w:rsidDel="00E96EC5" w:rsidRDefault="005E6294">
            <w:pPr>
              <w:jc w:val="center"/>
              <w:rPr>
                <w:ins w:id="2456" w:author="8" w:date="2025-03-28T10:23:00Z"/>
                <w:del w:id="2457" w:author="小鹏 李" w:date="2025-03-31T16:17:00Z" w16du:dateUtc="2025-03-31T08:17:00Z"/>
                <w:rFonts w:ascii="Times New Roman" w:eastAsia="仿宋_GB2312" w:hAnsi="Times New Roman" w:cs="Times New Roman" w:hint="eastAsia"/>
                <w:color w:val="000000"/>
                <w:sz w:val="24"/>
                <w:rPrChange w:id="2458" w:author="8" w:date="2025-03-28T10:34:00Z">
                  <w:rPr>
                    <w:ins w:id="2459" w:author="8" w:date="2025-03-28T10:23:00Z"/>
                    <w:del w:id="2460" w:author="小鹏 李" w:date="2025-03-31T16:17:00Z" w16du:dateUtc="2025-03-31T08:17:00Z"/>
                    <w:rFonts w:ascii="仿宋_GB2312" w:eastAsia="仿宋_GB2312" w:hAnsi="宋体" w:cs="仿宋_GB2312" w:hint="eastAsia"/>
                    <w:color w:val="000000"/>
                    <w:sz w:val="36"/>
                    <w:szCs w:val="36"/>
                  </w:rPr>
                </w:rPrChange>
              </w:rPr>
            </w:pPr>
          </w:p>
        </w:tc>
        <w:tc>
          <w:tcPr>
            <w:tcW w:w="31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Change w:id="2461" w:author="8" w:date="2025-03-28T10:27:00Z">
              <w:tcPr>
                <w:tcW w:w="0" w:type="auto"/>
                <w:vMerge/>
                <w:tcBorders>
                  <w:top w:val="single" w:sz="4" w:space="0" w:color="000000"/>
                  <w:left w:val="single" w:sz="4" w:space="0" w:color="000000"/>
                  <w:bottom w:val="single" w:sz="4" w:space="0" w:color="000000"/>
                  <w:right w:val="single" w:sz="4" w:space="0" w:color="000000"/>
                </w:tcBorders>
                <w:noWrap/>
                <w:vAlign w:val="center"/>
              </w:tcPr>
            </w:tcPrChange>
          </w:tcPr>
          <w:p w14:paraId="4F9E6540" w14:textId="3793ED05" w:rsidR="005E6294" w:rsidRPr="005E6294" w:rsidDel="00E96EC5" w:rsidRDefault="005E6294">
            <w:pPr>
              <w:jc w:val="center"/>
              <w:rPr>
                <w:ins w:id="2462" w:author="8" w:date="2025-03-28T10:23:00Z"/>
                <w:del w:id="2463" w:author="小鹏 李" w:date="2025-03-31T16:17:00Z" w16du:dateUtc="2025-03-31T08:17:00Z"/>
                <w:rFonts w:ascii="Times New Roman" w:eastAsia="宋体" w:hAnsi="Times New Roman" w:cs="Times New Roman"/>
                <w:color w:val="000000"/>
                <w:sz w:val="24"/>
                <w:rPrChange w:id="2464" w:author="8" w:date="2025-03-28T10:27:00Z">
                  <w:rPr>
                    <w:ins w:id="2465" w:author="8" w:date="2025-03-28T10:23:00Z"/>
                    <w:del w:id="2466" w:author="小鹏 李" w:date="2025-03-31T16:17:00Z" w16du:dateUtc="2025-03-31T08:17:00Z"/>
                    <w:rFonts w:ascii="Times New Roman" w:eastAsia="宋体" w:hAnsi="Times New Roman" w:cs="Times New Roman"/>
                    <w:color w:val="000000"/>
                    <w:sz w:val="36"/>
                    <w:szCs w:val="36"/>
                  </w:rPr>
                </w:rPrChange>
              </w:rPr>
            </w:pPr>
          </w:p>
        </w:tc>
        <w:tc>
          <w:tcPr>
            <w:tcW w:w="2314" w:type="pct"/>
            <w:tcBorders>
              <w:top w:val="single" w:sz="4" w:space="0" w:color="000000"/>
              <w:left w:val="single" w:sz="4" w:space="0" w:color="000000"/>
              <w:bottom w:val="single" w:sz="4" w:space="0" w:color="000000"/>
              <w:right w:val="single" w:sz="4" w:space="0" w:color="000000"/>
            </w:tcBorders>
            <w:shd w:val="clear" w:color="auto" w:fill="auto"/>
            <w:vAlign w:val="center"/>
            <w:tcPrChange w:id="2467" w:author="8" w:date="2025-03-28T10:27:00Z">
              <w:tcPr>
                <w:tcW w:w="7735" w:type="dxa"/>
                <w:gridSpan w:val="5"/>
                <w:tcBorders>
                  <w:top w:val="single" w:sz="4" w:space="0" w:color="000000"/>
                  <w:left w:val="single" w:sz="4" w:space="0" w:color="000000"/>
                  <w:bottom w:val="single" w:sz="4" w:space="0" w:color="000000"/>
                  <w:right w:val="single" w:sz="4" w:space="0" w:color="000000"/>
                </w:tcBorders>
                <w:vAlign w:val="center"/>
              </w:tcPr>
            </w:tcPrChange>
          </w:tcPr>
          <w:p w14:paraId="4BAB9D5B" w14:textId="567036B1" w:rsidR="005E6294" w:rsidRPr="005E6294" w:rsidDel="00E96EC5" w:rsidRDefault="00000000">
            <w:pPr>
              <w:widowControl/>
              <w:textAlignment w:val="center"/>
              <w:rPr>
                <w:ins w:id="2468" w:author="8" w:date="2025-03-28T10:23:00Z"/>
                <w:del w:id="2469" w:author="小鹏 李" w:date="2025-03-31T16:17:00Z" w16du:dateUtc="2025-03-31T08:17:00Z"/>
                <w:rFonts w:ascii="Times New Roman" w:eastAsia="宋体" w:hAnsi="Times New Roman" w:cs="Times New Roman"/>
                <w:color w:val="000000"/>
                <w:sz w:val="24"/>
                <w:rPrChange w:id="2470" w:author="8" w:date="2025-03-28T10:27:00Z">
                  <w:rPr>
                    <w:ins w:id="2471" w:author="8" w:date="2025-03-28T10:23:00Z"/>
                    <w:del w:id="2472" w:author="小鹏 李" w:date="2025-03-31T16:17:00Z" w16du:dateUtc="2025-03-31T08:17:00Z"/>
                    <w:rFonts w:ascii="Times New Roman" w:eastAsia="宋体" w:hAnsi="Times New Roman" w:cs="Times New Roman"/>
                    <w:color w:val="000000"/>
                    <w:sz w:val="36"/>
                    <w:szCs w:val="36"/>
                  </w:rPr>
                </w:rPrChange>
              </w:rPr>
            </w:pPr>
            <w:ins w:id="2473" w:author="8" w:date="2025-03-28T10:23:00Z">
              <w:del w:id="2474" w:author="小鹏 李" w:date="2025-03-31T16:17:00Z" w16du:dateUtc="2025-03-31T08:17:00Z">
                <w:r w:rsidDel="00E96EC5">
                  <w:rPr>
                    <w:rFonts w:ascii="Times New Roman" w:eastAsia="宋体" w:hAnsi="Times New Roman" w:cs="Times New Roman"/>
                    <w:color w:val="000000"/>
                    <w:kern w:val="0"/>
                    <w:sz w:val="24"/>
                    <w:lang w:bidi="ar"/>
                    <w:rPrChange w:id="2475" w:author="8" w:date="2025-03-28T10:27:00Z">
                      <w:rPr>
                        <w:rFonts w:ascii="Times New Roman" w:eastAsia="宋体" w:hAnsi="Times New Roman" w:cs="Times New Roman"/>
                        <w:color w:val="000000"/>
                        <w:kern w:val="0"/>
                        <w:sz w:val="36"/>
                        <w:szCs w:val="36"/>
                        <w:lang w:bidi="ar"/>
                      </w:rPr>
                    </w:rPrChange>
                  </w:rPr>
                  <w:delText>1.</w:delText>
                </w:r>
                <w:r w:rsidDel="00E96EC5">
                  <w:rPr>
                    <w:rFonts w:ascii="Times New Roman" w:eastAsia="仿宋_GB2312" w:hAnsi="Times New Roman" w:cs="Times New Roman" w:hint="eastAsia"/>
                    <w:color w:val="000000"/>
                    <w:kern w:val="0"/>
                    <w:sz w:val="24"/>
                    <w:lang w:bidi="ar"/>
                    <w:rPrChange w:id="2476" w:author="8" w:date="2025-03-28T10:34:00Z">
                      <w:rPr>
                        <w:rFonts w:ascii="仿宋_GB2312" w:eastAsia="仿宋_GB2312" w:hAnsi="Times New Roman" w:cs="仿宋_GB2312" w:hint="eastAsia"/>
                        <w:color w:val="000000"/>
                        <w:kern w:val="0"/>
                        <w:sz w:val="36"/>
                        <w:szCs w:val="36"/>
                        <w:lang w:bidi="ar"/>
                      </w:rPr>
                    </w:rPrChange>
                  </w:rPr>
                  <w:delText>中共正式党员，党龄</w:delText>
                </w:r>
                <w:r w:rsidDel="00E96EC5">
                  <w:rPr>
                    <w:rStyle w:val="font51"/>
                    <w:rFonts w:eastAsia="宋体"/>
                    <w:sz w:val="24"/>
                    <w:szCs w:val="24"/>
                    <w:lang w:bidi="ar"/>
                    <w:rPrChange w:id="2477" w:author="8" w:date="2025-03-28T10:27:00Z">
                      <w:rPr>
                        <w:rStyle w:val="font51"/>
                        <w:rFonts w:eastAsia="宋体"/>
                        <w:lang w:bidi="ar"/>
                      </w:rPr>
                    </w:rPrChange>
                  </w:rPr>
                  <w:delText>5</w:delText>
                </w:r>
                <w:r w:rsidDel="00E96EC5">
                  <w:rPr>
                    <w:rFonts w:ascii="Times New Roman" w:eastAsia="仿宋_GB2312" w:hAnsi="Times New Roman" w:cs="Times New Roman" w:hint="eastAsia"/>
                    <w:color w:val="000000"/>
                    <w:kern w:val="0"/>
                    <w:sz w:val="24"/>
                    <w:lang w:bidi="ar"/>
                    <w:rPrChange w:id="2478" w:author="8" w:date="2025-03-28T10:34:00Z">
                      <w:rPr>
                        <w:rFonts w:ascii="仿宋_GB2312" w:eastAsia="仿宋_GB2312" w:hAnsi="Times New Roman" w:cs="仿宋_GB2312" w:hint="eastAsia"/>
                        <w:color w:val="000000"/>
                        <w:kern w:val="0"/>
                        <w:sz w:val="36"/>
                        <w:szCs w:val="36"/>
                        <w:lang w:bidi="ar"/>
                      </w:rPr>
                    </w:rPrChange>
                  </w:rPr>
                  <w:delText>年及以上；</w:delText>
                </w:r>
                <w:r w:rsidDel="00E96EC5">
                  <w:rPr>
                    <w:rStyle w:val="font51"/>
                    <w:rFonts w:eastAsia="宋体"/>
                    <w:sz w:val="24"/>
                    <w:szCs w:val="24"/>
                    <w:lang w:bidi="ar"/>
                    <w:rPrChange w:id="2479" w:author="8" w:date="2025-03-28T10:27:00Z">
                      <w:rPr>
                        <w:rStyle w:val="font51"/>
                        <w:rFonts w:eastAsia="宋体"/>
                        <w:lang w:bidi="ar"/>
                      </w:rPr>
                    </w:rPrChange>
                  </w:rPr>
                  <w:br/>
                  <w:delText>2.</w:delText>
                </w:r>
                <w:r w:rsidDel="00E96EC5">
                  <w:rPr>
                    <w:rFonts w:ascii="Times New Roman" w:eastAsia="仿宋_GB2312" w:hAnsi="Times New Roman" w:cs="Times New Roman" w:hint="eastAsia"/>
                    <w:color w:val="000000"/>
                    <w:kern w:val="0"/>
                    <w:sz w:val="24"/>
                    <w:lang w:bidi="ar"/>
                    <w:rPrChange w:id="2480" w:author="8" w:date="2025-03-28T10:34:00Z">
                      <w:rPr>
                        <w:rFonts w:ascii="仿宋_GB2312" w:eastAsia="仿宋_GB2312" w:hAnsi="Times New Roman" w:cs="仿宋_GB2312" w:hint="eastAsia"/>
                        <w:color w:val="000000"/>
                        <w:kern w:val="0"/>
                        <w:sz w:val="36"/>
                        <w:szCs w:val="36"/>
                        <w:lang w:bidi="ar"/>
                      </w:rPr>
                    </w:rPrChange>
                  </w:rPr>
                  <w:delText>年龄</w:delText>
                </w:r>
                <w:r w:rsidDel="00E96EC5">
                  <w:rPr>
                    <w:rStyle w:val="font51"/>
                    <w:rFonts w:eastAsia="宋体"/>
                    <w:sz w:val="24"/>
                    <w:szCs w:val="24"/>
                    <w:lang w:bidi="ar"/>
                    <w:rPrChange w:id="2481" w:author="8" w:date="2025-03-28T10:27:00Z">
                      <w:rPr>
                        <w:rStyle w:val="font51"/>
                        <w:rFonts w:eastAsia="宋体"/>
                        <w:lang w:bidi="ar"/>
                      </w:rPr>
                    </w:rPrChange>
                  </w:rPr>
                  <w:delText>45</w:delText>
                </w:r>
                <w:r w:rsidDel="00E96EC5">
                  <w:rPr>
                    <w:rFonts w:ascii="Times New Roman" w:eastAsia="仿宋_GB2312" w:hAnsi="Times New Roman" w:cs="Times New Roman" w:hint="eastAsia"/>
                    <w:color w:val="000000"/>
                    <w:kern w:val="0"/>
                    <w:sz w:val="24"/>
                    <w:lang w:bidi="ar"/>
                    <w:rPrChange w:id="2482" w:author="8" w:date="2025-03-28T10:34:00Z">
                      <w:rPr>
                        <w:rFonts w:ascii="仿宋_GB2312" w:eastAsia="仿宋_GB2312" w:hAnsi="Times New Roman" w:cs="仿宋_GB2312" w:hint="eastAsia"/>
                        <w:color w:val="000000"/>
                        <w:kern w:val="0"/>
                        <w:sz w:val="36"/>
                        <w:szCs w:val="36"/>
                        <w:lang w:bidi="ar"/>
                      </w:rPr>
                    </w:rPrChange>
                  </w:rPr>
                  <w:delText>周岁及以下（</w:delText>
                </w:r>
                <w:r w:rsidDel="00E96EC5">
                  <w:rPr>
                    <w:rStyle w:val="font51"/>
                    <w:rFonts w:eastAsia="宋体"/>
                    <w:sz w:val="24"/>
                    <w:szCs w:val="24"/>
                    <w:lang w:bidi="ar"/>
                    <w:rPrChange w:id="2483" w:author="8" w:date="2025-03-28T10:27:00Z">
                      <w:rPr>
                        <w:rStyle w:val="font51"/>
                        <w:rFonts w:eastAsia="宋体"/>
                        <w:lang w:bidi="ar"/>
                      </w:rPr>
                    </w:rPrChange>
                  </w:rPr>
                  <w:delText>1980</w:delText>
                </w:r>
                <w:r w:rsidDel="00E96EC5">
                  <w:rPr>
                    <w:rFonts w:ascii="Times New Roman" w:eastAsia="仿宋_GB2312" w:hAnsi="Times New Roman" w:cs="Times New Roman" w:hint="eastAsia"/>
                    <w:color w:val="000000"/>
                    <w:kern w:val="0"/>
                    <w:sz w:val="24"/>
                    <w:lang w:bidi="ar"/>
                    <w:rPrChange w:id="2484" w:author="8" w:date="2025-03-28T10:34:00Z">
                      <w:rPr>
                        <w:rFonts w:ascii="仿宋_GB2312" w:eastAsia="仿宋_GB2312" w:hAnsi="Times New Roman" w:cs="仿宋_GB2312" w:hint="eastAsia"/>
                        <w:color w:val="000000"/>
                        <w:kern w:val="0"/>
                        <w:sz w:val="36"/>
                        <w:szCs w:val="36"/>
                        <w:lang w:bidi="ar"/>
                      </w:rPr>
                    </w:rPrChange>
                  </w:rPr>
                  <w:delText>年</w:delText>
                </w:r>
                <w:r w:rsidDel="00E96EC5">
                  <w:rPr>
                    <w:rStyle w:val="font51"/>
                    <w:rFonts w:eastAsia="宋体"/>
                    <w:sz w:val="24"/>
                    <w:szCs w:val="24"/>
                    <w:lang w:bidi="ar"/>
                    <w:rPrChange w:id="2485" w:author="8" w:date="2025-03-28T10:27:00Z">
                      <w:rPr>
                        <w:rStyle w:val="font51"/>
                        <w:rFonts w:eastAsia="宋体"/>
                        <w:lang w:bidi="ar"/>
                      </w:rPr>
                    </w:rPrChange>
                  </w:rPr>
                  <w:delText>1</w:delText>
                </w:r>
                <w:r w:rsidDel="00E96EC5">
                  <w:rPr>
                    <w:rFonts w:ascii="Times New Roman" w:eastAsia="仿宋_GB2312" w:hAnsi="Times New Roman" w:cs="Times New Roman" w:hint="eastAsia"/>
                    <w:color w:val="000000"/>
                    <w:kern w:val="0"/>
                    <w:sz w:val="24"/>
                    <w:lang w:bidi="ar"/>
                    <w:rPrChange w:id="2486" w:author="8" w:date="2025-03-28T10:34:00Z">
                      <w:rPr>
                        <w:rFonts w:ascii="仿宋_GB2312" w:eastAsia="仿宋_GB2312" w:hAnsi="Times New Roman" w:cs="仿宋_GB2312" w:hint="eastAsia"/>
                        <w:color w:val="000000"/>
                        <w:kern w:val="0"/>
                        <w:sz w:val="36"/>
                        <w:szCs w:val="36"/>
                        <w:lang w:bidi="ar"/>
                      </w:rPr>
                    </w:rPrChange>
                  </w:rPr>
                  <w:delText>月</w:delText>
                </w:r>
                <w:r w:rsidDel="00E96EC5">
                  <w:rPr>
                    <w:rStyle w:val="font51"/>
                    <w:rFonts w:eastAsia="宋体"/>
                    <w:sz w:val="24"/>
                    <w:szCs w:val="24"/>
                    <w:lang w:bidi="ar"/>
                    <w:rPrChange w:id="2487" w:author="8" w:date="2025-03-28T10:27:00Z">
                      <w:rPr>
                        <w:rStyle w:val="font51"/>
                        <w:rFonts w:eastAsia="宋体"/>
                        <w:lang w:bidi="ar"/>
                      </w:rPr>
                    </w:rPrChange>
                  </w:rPr>
                  <w:delText>1</w:delText>
                </w:r>
                <w:r w:rsidDel="00E96EC5">
                  <w:rPr>
                    <w:rFonts w:ascii="Times New Roman" w:eastAsia="仿宋_GB2312" w:hAnsi="Times New Roman" w:cs="Times New Roman" w:hint="eastAsia"/>
                    <w:color w:val="000000"/>
                    <w:kern w:val="0"/>
                    <w:sz w:val="24"/>
                    <w:lang w:bidi="ar"/>
                    <w:rPrChange w:id="2488" w:author="8" w:date="2025-03-28T10:34:00Z">
                      <w:rPr>
                        <w:rFonts w:ascii="仿宋_GB2312" w:eastAsia="仿宋_GB2312" w:hAnsi="Times New Roman" w:cs="仿宋_GB2312" w:hint="eastAsia"/>
                        <w:color w:val="000000"/>
                        <w:kern w:val="0"/>
                        <w:sz w:val="36"/>
                        <w:szCs w:val="36"/>
                        <w:lang w:bidi="ar"/>
                      </w:rPr>
                    </w:rPrChange>
                  </w:rPr>
                  <w:delText>日及以后出生）；</w:delText>
                </w:r>
                <w:r w:rsidDel="00E96EC5">
                  <w:rPr>
                    <w:rStyle w:val="font51"/>
                    <w:rFonts w:eastAsia="宋体"/>
                    <w:sz w:val="24"/>
                    <w:szCs w:val="24"/>
                    <w:lang w:bidi="ar"/>
                    <w:rPrChange w:id="2489" w:author="8" w:date="2025-03-28T10:27:00Z">
                      <w:rPr>
                        <w:rStyle w:val="font51"/>
                        <w:rFonts w:eastAsia="宋体"/>
                        <w:lang w:bidi="ar"/>
                      </w:rPr>
                    </w:rPrChange>
                  </w:rPr>
                  <w:br/>
                  <w:delText>3.</w:delText>
                </w:r>
                <w:r w:rsidDel="00E96EC5">
                  <w:rPr>
                    <w:rFonts w:ascii="Times New Roman" w:eastAsia="仿宋_GB2312" w:hAnsi="Times New Roman" w:cs="Times New Roman" w:hint="eastAsia"/>
                    <w:color w:val="000000"/>
                    <w:kern w:val="0"/>
                    <w:sz w:val="24"/>
                    <w:lang w:bidi="ar"/>
                    <w:rPrChange w:id="2490" w:author="8" w:date="2025-03-28T10:34:00Z">
                      <w:rPr>
                        <w:rFonts w:ascii="仿宋_GB2312" w:eastAsia="仿宋_GB2312" w:hAnsi="Times New Roman" w:cs="仿宋_GB2312" w:hint="eastAsia"/>
                        <w:color w:val="000000"/>
                        <w:kern w:val="0"/>
                        <w:sz w:val="36"/>
                        <w:szCs w:val="36"/>
                        <w:lang w:bidi="ar"/>
                      </w:rPr>
                    </w:rPrChange>
                  </w:rPr>
                  <w:delText>全日制本科及以上学历学位，法学、纪检监察、财务、审计、管理学、汉语言文学、矿业等相关专业，具有硕士研究生及以上学历学位的优先，具有相应高级专业技术职称或法律职业资格证书的优先；</w:delText>
                </w:r>
                <w:r w:rsidDel="00E96EC5">
                  <w:rPr>
                    <w:rStyle w:val="font51"/>
                    <w:rFonts w:eastAsia="宋体"/>
                    <w:sz w:val="24"/>
                    <w:szCs w:val="24"/>
                    <w:lang w:bidi="ar"/>
                    <w:rPrChange w:id="2491" w:author="8" w:date="2025-03-28T10:27:00Z">
                      <w:rPr>
                        <w:rStyle w:val="font51"/>
                        <w:rFonts w:eastAsia="宋体"/>
                        <w:lang w:bidi="ar"/>
                      </w:rPr>
                    </w:rPrChange>
                  </w:rPr>
                  <w:br/>
                  <w:delText>4.</w:delText>
                </w:r>
                <w:r w:rsidDel="00E96EC5">
                  <w:rPr>
                    <w:rFonts w:ascii="Times New Roman" w:eastAsia="仿宋_GB2312" w:hAnsi="Times New Roman" w:cs="Times New Roman" w:hint="eastAsia"/>
                    <w:color w:val="000000"/>
                    <w:kern w:val="0"/>
                    <w:sz w:val="24"/>
                    <w:lang w:bidi="ar"/>
                    <w:rPrChange w:id="2492" w:author="8" w:date="2025-03-28T10:34:00Z">
                      <w:rPr>
                        <w:rFonts w:ascii="仿宋_GB2312" w:eastAsia="仿宋_GB2312" w:hAnsi="Times New Roman" w:cs="仿宋_GB2312" w:hint="eastAsia"/>
                        <w:color w:val="000000"/>
                        <w:kern w:val="0"/>
                        <w:sz w:val="36"/>
                        <w:szCs w:val="36"/>
                        <w:lang w:bidi="ar"/>
                      </w:rPr>
                    </w:rPrChange>
                  </w:rPr>
                  <w:delText>在蜀道系统内有</w:delText>
                </w:r>
                <w:r w:rsidDel="00E96EC5">
                  <w:rPr>
                    <w:rStyle w:val="font51"/>
                    <w:rFonts w:eastAsia="宋体"/>
                    <w:sz w:val="24"/>
                    <w:szCs w:val="24"/>
                    <w:lang w:bidi="ar"/>
                    <w:rPrChange w:id="2493" w:author="8" w:date="2025-03-28T10:27:00Z">
                      <w:rPr>
                        <w:rStyle w:val="font51"/>
                        <w:rFonts w:eastAsia="宋体"/>
                        <w:lang w:bidi="ar"/>
                      </w:rPr>
                    </w:rPrChange>
                  </w:rPr>
                  <w:delText>3</w:delText>
                </w:r>
                <w:r w:rsidDel="00E96EC5">
                  <w:rPr>
                    <w:rFonts w:ascii="Times New Roman" w:eastAsia="仿宋_GB2312" w:hAnsi="Times New Roman" w:cs="Times New Roman" w:hint="eastAsia"/>
                    <w:color w:val="000000"/>
                    <w:kern w:val="0"/>
                    <w:sz w:val="24"/>
                    <w:lang w:bidi="ar"/>
                    <w:rPrChange w:id="2494" w:author="8" w:date="2025-03-28T10:34:00Z">
                      <w:rPr>
                        <w:rFonts w:ascii="仿宋_GB2312" w:eastAsia="仿宋_GB2312" w:hAnsi="Times New Roman" w:cs="仿宋_GB2312" w:hint="eastAsia"/>
                        <w:color w:val="000000"/>
                        <w:kern w:val="0"/>
                        <w:sz w:val="36"/>
                        <w:szCs w:val="36"/>
                        <w:lang w:bidi="ar"/>
                      </w:rPr>
                    </w:rPrChange>
                  </w:rPr>
                  <w:delText>年及以上纪检相关工作经历，现为蜀道集团对应二类企业中层正职及以上职级。</w:delText>
                </w:r>
              </w:del>
            </w:ins>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495" w:author="8" w:date="2025-03-28T10:27:00Z">
              <w:tcPr>
                <w:tcW w:w="0" w:type="auto"/>
                <w:tcBorders>
                  <w:top w:val="single" w:sz="4" w:space="0" w:color="000000"/>
                  <w:left w:val="single" w:sz="4" w:space="0" w:color="000000"/>
                  <w:bottom w:val="single" w:sz="4" w:space="0" w:color="000000"/>
                  <w:right w:val="single" w:sz="4" w:space="0" w:color="000000"/>
                </w:tcBorders>
                <w:noWrap/>
                <w:vAlign w:val="center"/>
              </w:tcPr>
            </w:tcPrChange>
          </w:tcPr>
          <w:p w14:paraId="7B5D6AE9" w14:textId="533EDE3A" w:rsidR="005E6294" w:rsidRPr="005E6294" w:rsidDel="00E96EC5" w:rsidRDefault="00000000">
            <w:pPr>
              <w:widowControl/>
              <w:jc w:val="center"/>
              <w:textAlignment w:val="center"/>
              <w:rPr>
                <w:ins w:id="2496" w:author="8" w:date="2025-03-28T10:23:00Z"/>
                <w:del w:id="2497" w:author="小鹏 李" w:date="2025-03-31T16:17:00Z" w16du:dateUtc="2025-03-31T08:17:00Z"/>
                <w:rFonts w:ascii="Times New Roman" w:eastAsia="仿宋_GB2312" w:hAnsi="Times New Roman" w:cs="Times New Roman" w:hint="eastAsia"/>
                <w:color w:val="000000"/>
                <w:sz w:val="24"/>
                <w:rPrChange w:id="2498" w:author="8" w:date="2025-03-28T10:34:00Z">
                  <w:rPr>
                    <w:ins w:id="2499" w:author="8" w:date="2025-03-28T10:23:00Z"/>
                    <w:del w:id="2500" w:author="小鹏 李" w:date="2025-03-31T16:17:00Z" w16du:dateUtc="2025-03-31T08:17:00Z"/>
                    <w:rFonts w:ascii="仿宋_GB2312" w:eastAsia="仿宋_GB2312" w:hAnsi="宋体" w:cs="仿宋_GB2312" w:hint="eastAsia"/>
                    <w:color w:val="000000"/>
                    <w:sz w:val="36"/>
                    <w:szCs w:val="36"/>
                  </w:rPr>
                </w:rPrChange>
              </w:rPr>
            </w:pPr>
            <w:ins w:id="2501" w:author="8" w:date="2025-03-28T10:23:00Z">
              <w:del w:id="2502" w:author="小鹏 李" w:date="2025-03-31T16:17:00Z" w16du:dateUtc="2025-03-31T08:17:00Z">
                <w:r w:rsidDel="00E96EC5">
                  <w:rPr>
                    <w:rFonts w:ascii="Times New Roman" w:eastAsia="仿宋_GB2312" w:hAnsi="Times New Roman" w:cs="Times New Roman" w:hint="eastAsia"/>
                    <w:color w:val="000000"/>
                    <w:kern w:val="0"/>
                    <w:sz w:val="24"/>
                    <w:lang w:bidi="ar"/>
                    <w:rPrChange w:id="2503" w:author="8" w:date="2025-03-28T10:34:00Z">
                      <w:rPr>
                        <w:rFonts w:ascii="仿宋_GB2312" w:eastAsia="仿宋_GB2312" w:hAnsi="宋体" w:cs="仿宋_GB2312" w:hint="eastAsia"/>
                        <w:color w:val="000000"/>
                        <w:kern w:val="0"/>
                        <w:sz w:val="36"/>
                        <w:szCs w:val="36"/>
                        <w:lang w:bidi="ar"/>
                      </w:rPr>
                    </w:rPrChange>
                  </w:rPr>
                  <w:delText>内部选聘</w:delText>
                </w:r>
              </w:del>
            </w:ins>
          </w:p>
        </w:tc>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Change w:id="2504" w:author="8" w:date="2025-03-28T10:27:00Z">
              <w:tcPr>
                <w:tcW w:w="2250" w:type="dxa"/>
                <w:gridSpan w:val="4"/>
                <w:vMerge/>
                <w:tcBorders>
                  <w:top w:val="single" w:sz="4" w:space="0" w:color="000000"/>
                  <w:left w:val="single" w:sz="4" w:space="0" w:color="000000"/>
                  <w:bottom w:val="single" w:sz="4" w:space="0" w:color="000000"/>
                  <w:right w:val="single" w:sz="4" w:space="0" w:color="000000"/>
                </w:tcBorders>
                <w:vAlign w:val="center"/>
              </w:tcPr>
            </w:tcPrChange>
          </w:tcPr>
          <w:p w14:paraId="28C86B35" w14:textId="2DE04956" w:rsidR="005E6294" w:rsidRPr="005E6294" w:rsidDel="00E96EC5" w:rsidRDefault="005E6294">
            <w:pPr>
              <w:jc w:val="center"/>
              <w:rPr>
                <w:ins w:id="2505" w:author="8" w:date="2025-03-28T10:23:00Z"/>
                <w:del w:id="2506" w:author="小鹏 李" w:date="2025-03-31T16:17:00Z" w16du:dateUtc="2025-03-31T08:17:00Z"/>
                <w:rFonts w:ascii="Times New Roman" w:eastAsia="仿宋_GB2312" w:hAnsi="Times New Roman" w:cs="Times New Roman" w:hint="eastAsia"/>
                <w:color w:val="000000"/>
                <w:szCs w:val="21"/>
                <w:rPrChange w:id="2507" w:author="8" w:date="2025-03-28T10:34:00Z">
                  <w:rPr>
                    <w:ins w:id="2508" w:author="8" w:date="2025-03-28T10:23:00Z"/>
                    <w:del w:id="2509" w:author="小鹏 李" w:date="2025-03-31T16:17:00Z" w16du:dateUtc="2025-03-31T08:17:00Z"/>
                    <w:rFonts w:ascii="仿宋_GB2312" w:eastAsia="仿宋_GB2312" w:hAnsi="宋体" w:cs="仿宋_GB2312" w:hint="eastAsia"/>
                    <w:color w:val="000000"/>
                    <w:sz w:val="36"/>
                    <w:szCs w:val="36"/>
                  </w:rPr>
                </w:rPrChange>
              </w:rPr>
            </w:pPr>
          </w:p>
        </w:tc>
      </w:tr>
      <w:tr w:rsidR="005E6294" w:rsidDel="00E96EC5" w14:paraId="096E8B12" w14:textId="300ABB7A" w:rsidTr="005E6294">
        <w:trPr>
          <w:trHeight w:val="2417"/>
          <w:ins w:id="2510" w:author="8" w:date="2025-03-28T10:23:00Z"/>
          <w:del w:id="2511" w:author="小鹏 李" w:date="2025-03-31T16:17:00Z" w16du:dateUtc="2025-03-31T08:17:00Z"/>
          <w:trPrChange w:id="2512" w:author="8" w:date="2025-03-28T10:27:00Z">
            <w:trPr>
              <w:trHeight w:val="4940"/>
            </w:trPr>
          </w:trPrChange>
        </w:trPr>
        <w:tc>
          <w:tcPr>
            <w:tcW w:w="406"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513" w:author="8" w:date="2025-03-28T10:27:00Z">
              <w:tcPr>
                <w:tcW w:w="0" w:type="auto"/>
                <w:gridSpan w:val="2"/>
                <w:tcBorders>
                  <w:top w:val="single" w:sz="4" w:space="0" w:color="000000"/>
                  <w:left w:val="single" w:sz="4" w:space="0" w:color="000000"/>
                  <w:bottom w:val="single" w:sz="4" w:space="0" w:color="000000"/>
                  <w:right w:val="single" w:sz="4" w:space="0" w:color="000000"/>
                </w:tcBorders>
                <w:noWrap/>
                <w:vAlign w:val="center"/>
              </w:tcPr>
            </w:tcPrChange>
          </w:tcPr>
          <w:p w14:paraId="30705485" w14:textId="50FD5A41" w:rsidR="005E6294" w:rsidRPr="005E6294" w:rsidDel="00E96EC5" w:rsidRDefault="00000000">
            <w:pPr>
              <w:widowControl/>
              <w:jc w:val="center"/>
              <w:textAlignment w:val="center"/>
              <w:rPr>
                <w:ins w:id="2514" w:author="8" w:date="2025-03-28T10:23:00Z"/>
                <w:del w:id="2515" w:author="小鹏 李" w:date="2025-03-31T16:17:00Z" w16du:dateUtc="2025-03-31T08:17:00Z"/>
                <w:rFonts w:ascii="Times New Roman" w:eastAsia="宋体" w:hAnsi="Times New Roman" w:cs="Times New Roman"/>
                <w:color w:val="000000"/>
                <w:sz w:val="24"/>
                <w:rPrChange w:id="2516" w:author="8" w:date="2025-03-28T10:27:00Z">
                  <w:rPr>
                    <w:ins w:id="2517" w:author="8" w:date="2025-03-28T10:23:00Z"/>
                    <w:del w:id="2518" w:author="小鹏 李" w:date="2025-03-31T16:17:00Z" w16du:dateUtc="2025-03-31T08:17:00Z"/>
                    <w:rFonts w:ascii="Times New Roman" w:eastAsia="宋体" w:hAnsi="Times New Roman" w:cs="Times New Roman"/>
                    <w:color w:val="000000"/>
                    <w:sz w:val="36"/>
                    <w:szCs w:val="36"/>
                  </w:rPr>
                </w:rPrChange>
              </w:rPr>
            </w:pPr>
            <w:ins w:id="2519" w:author="8" w:date="2025-03-28T10:23:00Z">
              <w:del w:id="2520" w:author="小鹏 李" w:date="2025-03-31T16:17:00Z" w16du:dateUtc="2025-03-31T08:17:00Z">
                <w:r w:rsidDel="00E96EC5">
                  <w:rPr>
                    <w:rFonts w:ascii="Times New Roman" w:eastAsia="宋体" w:hAnsi="Times New Roman" w:cs="Times New Roman"/>
                    <w:color w:val="000000"/>
                    <w:kern w:val="0"/>
                    <w:sz w:val="24"/>
                    <w:lang w:bidi="ar"/>
                    <w:rPrChange w:id="2521" w:author="8" w:date="2025-03-28T10:27:00Z">
                      <w:rPr>
                        <w:rFonts w:ascii="Times New Roman" w:eastAsia="宋体" w:hAnsi="Times New Roman" w:cs="Times New Roman"/>
                        <w:color w:val="000000"/>
                        <w:kern w:val="0"/>
                        <w:sz w:val="36"/>
                        <w:szCs w:val="36"/>
                        <w:lang w:bidi="ar"/>
                      </w:rPr>
                    </w:rPrChange>
                  </w:rPr>
                  <w:delText>3</w:delText>
                </w:r>
              </w:del>
            </w:ins>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Change w:id="2522" w:author="8" w:date="2025-03-28T10:27:00Z">
              <w:tcPr>
                <w:tcW w:w="0" w:type="auto"/>
                <w:vMerge/>
                <w:tcBorders>
                  <w:top w:val="single" w:sz="4" w:space="0" w:color="000000"/>
                  <w:left w:val="single" w:sz="4" w:space="0" w:color="000000"/>
                  <w:bottom w:val="single" w:sz="4" w:space="0" w:color="000000"/>
                  <w:right w:val="single" w:sz="4" w:space="0" w:color="000000"/>
                </w:tcBorders>
                <w:noWrap/>
                <w:vAlign w:val="center"/>
              </w:tcPr>
            </w:tcPrChange>
          </w:tcPr>
          <w:p w14:paraId="1C7C619A" w14:textId="227C3E37" w:rsidR="005E6294" w:rsidRPr="005E6294" w:rsidDel="00E96EC5" w:rsidRDefault="005E6294">
            <w:pPr>
              <w:jc w:val="center"/>
              <w:rPr>
                <w:ins w:id="2523" w:author="8" w:date="2025-03-28T10:23:00Z"/>
                <w:del w:id="2524" w:author="小鹏 李" w:date="2025-03-31T16:17:00Z" w16du:dateUtc="2025-03-31T08:17:00Z"/>
                <w:rFonts w:ascii="Times New Roman" w:eastAsia="仿宋_GB2312" w:hAnsi="Times New Roman" w:cs="Times New Roman" w:hint="eastAsia"/>
                <w:color w:val="000000"/>
                <w:sz w:val="24"/>
                <w:rPrChange w:id="2525" w:author="8" w:date="2025-03-28T10:34:00Z">
                  <w:rPr>
                    <w:ins w:id="2526" w:author="8" w:date="2025-03-28T10:23:00Z"/>
                    <w:del w:id="2527" w:author="小鹏 李" w:date="2025-03-31T16:17:00Z" w16du:dateUtc="2025-03-31T08:17:00Z"/>
                    <w:rFonts w:ascii="仿宋_GB2312" w:eastAsia="仿宋_GB2312" w:hAnsi="宋体" w:cs="仿宋_GB2312" w:hint="eastAsia"/>
                    <w:color w:val="000000"/>
                    <w:sz w:val="36"/>
                    <w:szCs w:val="36"/>
                  </w:rPr>
                </w:rPrChange>
              </w:rPr>
            </w:pPr>
          </w:p>
        </w:tc>
        <w:tc>
          <w:tcPr>
            <w:tcW w:w="42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Change w:id="2528" w:author="8" w:date="2025-03-28T10:27:00Z">
              <w:tcPr>
                <w:tcW w:w="0" w:type="auto"/>
                <w:vMerge w:val="restart"/>
                <w:tcBorders>
                  <w:top w:val="single" w:sz="4" w:space="0" w:color="000000"/>
                  <w:left w:val="single" w:sz="4" w:space="0" w:color="000000"/>
                  <w:bottom w:val="single" w:sz="4" w:space="0" w:color="000000"/>
                  <w:right w:val="single" w:sz="4" w:space="0" w:color="000000"/>
                </w:tcBorders>
                <w:noWrap/>
                <w:vAlign w:val="center"/>
              </w:tcPr>
            </w:tcPrChange>
          </w:tcPr>
          <w:p w14:paraId="196BFB32" w14:textId="1FEED15B" w:rsidR="005E6294" w:rsidRPr="005E6294" w:rsidDel="00E96EC5" w:rsidRDefault="00000000">
            <w:pPr>
              <w:widowControl/>
              <w:jc w:val="center"/>
              <w:textAlignment w:val="center"/>
              <w:rPr>
                <w:ins w:id="2529" w:author="8" w:date="2025-03-28T10:27:00Z"/>
                <w:del w:id="2530" w:author="小鹏 李" w:date="2025-03-31T16:17:00Z" w16du:dateUtc="2025-03-31T08:17:00Z"/>
                <w:rFonts w:ascii="Times New Roman" w:eastAsia="仿宋_GB2312" w:hAnsi="Times New Roman" w:cs="Times New Roman" w:hint="eastAsia"/>
                <w:color w:val="000000"/>
                <w:kern w:val="0"/>
                <w:sz w:val="24"/>
                <w:lang w:bidi="ar"/>
                <w:rPrChange w:id="2531" w:author="8" w:date="2025-03-28T10:34:00Z">
                  <w:rPr>
                    <w:ins w:id="2532" w:author="8" w:date="2025-03-28T10:27:00Z"/>
                    <w:del w:id="2533" w:author="小鹏 李" w:date="2025-03-31T16:17:00Z" w16du:dateUtc="2025-03-31T08:17:00Z"/>
                    <w:rFonts w:ascii="仿宋_GB2312" w:eastAsia="仿宋_GB2312" w:hAnsi="宋体" w:cs="仿宋_GB2312" w:hint="eastAsia"/>
                    <w:color w:val="000000"/>
                    <w:kern w:val="0"/>
                    <w:sz w:val="24"/>
                    <w:lang w:bidi="ar"/>
                  </w:rPr>
                </w:rPrChange>
              </w:rPr>
            </w:pPr>
            <w:ins w:id="2534" w:author="8" w:date="2025-03-28T10:23:00Z">
              <w:del w:id="2535" w:author="小鹏 李" w:date="2025-03-31T16:17:00Z" w16du:dateUtc="2025-03-31T08:17:00Z">
                <w:r w:rsidDel="00E96EC5">
                  <w:rPr>
                    <w:rFonts w:ascii="Times New Roman" w:eastAsia="仿宋_GB2312" w:hAnsi="Times New Roman" w:cs="Times New Roman" w:hint="eastAsia"/>
                    <w:color w:val="000000"/>
                    <w:kern w:val="0"/>
                    <w:sz w:val="24"/>
                    <w:lang w:bidi="ar"/>
                    <w:rPrChange w:id="2536" w:author="8" w:date="2025-03-28T10:34:00Z">
                      <w:rPr>
                        <w:rFonts w:ascii="仿宋_GB2312" w:eastAsia="仿宋_GB2312" w:hAnsi="宋体" w:cs="仿宋_GB2312" w:hint="eastAsia"/>
                        <w:color w:val="000000"/>
                        <w:kern w:val="0"/>
                        <w:sz w:val="36"/>
                        <w:szCs w:val="36"/>
                        <w:lang w:bidi="ar"/>
                      </w:rPr>
                    </w:rPrChange>
                  </w:rPr>
                  <w:delText>一般</w:delText>
                </w:r>
              </w:del>
            </w:ins>
          </w:p>
          <w:p w14:paraId="0C8DD713" w14:textId="2F9BC10E" w:rsidR="005E6294" w:rsidRPr="005E6294" w:rsidDel="00E96EC5" w:rsidRDefault="00000000">
            <w:pPr>
              <w:widowControl/>
              <w:jc w:val="center"/>
              <w:textAlignment w:val="center"/>
              <w:rPr>
                <w:ins w:id="2537" w:author="8" w:date="2025-03-28T10:23:00Z"/>
                <w:del w:id="2538" w:author="小鹏 李" w:date="2025-03-31T16:17:00Z" w16du:dateUtc="2025-03-31T08:17:00Z"/>
                <w:rFonts w:ascii="Times New Roman" w:eastAsia="仿宋_GB2312" w:hAnsi="Times New Roman" w:cs="Times New Roman" w:hint="eastAsia"/>
                <w:color w:val="000000"/>
                <w:sz w:val="24"/>
                <w:rPrChange w:id="2539" w:author="8" w:date="2025-03-28T10:34:00Z">
                  <w:rPr>
                    <w:ins w:id="2540" w:author="8" w:date="2025-03-28T10:23:00Z"/>
                    <w:del w:id="2541" w:author="小鹏 李" w:date="2025-03-31T16:17:00Z" w16du:dateUtc="2025-03-31T08:17:00Z"/>
                    <w:rFonts w:ascii="仿宋_GB2312" w:eastAsia="仿宋_GB2312" w:hAnsi="宋体" w:cs="仿宋_GB2312" w:hint="eastAsia"/>
                    <w:color w:val="000000"/>
                    <w:sz w:val="36"/>
                    <w:szCs w:val="36"/>
                  </w:rPr>
                </w:rPrChange>
              </w:rPr>
            </w:pPr>
            <w:ins w:id="2542" w:author="8" w:date="2025-03-28T10:23:00Z">
              <w:del w:id="2543" w:author="小鹏 李" w:date="2025-03-31T16:17:00Z" w16du:dateUtc="2025-03-31T08:17:00Z">
                <w:r w:rsidDel="00E96EC5">
                  <w:rPr>
                    <w:rFonts w:ascii="Times New Roman" w:eastAsia="仿宋_GB2312" w:hAnsi="Times New Roman" w:cs="Times New Roman" w:hint="eastAsia"/>
                    <w:color w:val="000000"/>
                    <w:kern w:val="0"/>
                    <w:sz w:val="24"/>
                    <w:lang w:bidi="ar"/>
                    <w:rPrChange w:id="2544" w:author="8" w:date="2025-03-28T10:34:00Z">
                      <w:rPr>
                        <w:rFonts w:ascii="仿宋_GB2312" w:eastAsia="仿宋_GB2312" w:hAnsi="宋体" w:cs="仿宋_GB2312" w:hint="eastAsia"/>
                        <w:color w:val="000000"/>
                        <w:kern w:val="0"/>
                        <w:sz w:val="36"/>
                        <w:szCs w:val="36"/>
                        <w:lang w:bidi="ar"/>
                      </w:rPr>
                    </w:rPrChange>
                  </w:rPr>
                  <w:delText>管理岗</w:delText>
                </w:r>
              </w:del>
            </w:ins>
          </w:p>
        </w:tc>
        <w:tc>
          <w:tcPr>
            <w:tcW w:w="31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Change w:id="2545" w:author="8" w:date="2025-03-28T10:27:00Z">
              <w:tcPr>
                <w:tcW w:w="0" w:type="auto"/>
                <w:vMerge w:val="restart"/>
                <w:tcBorders>
                  <w:top w:val="single" w:sz="4" w:space="0" w:color="000000"/>
                  <w:left w:val="single" w:sz="4" w:space="0" w:color="000000"/>
                  <w:bottom w:val="single" w:sz="4" w:space="0" w:color="000000"/>
                  <w:right w:val="single" w:sz="4" w:space="0" w:color="000000"/>
                </w:tcBorders>
                <w:noWrap/>
                <w:vAlign w:val="center"/>
              </w:tcPr>
            </w:tcPrChange>
          </w:tcPr>
          <w:p w14:paraId="5099A7BD" w14:textId="00BFDD69" w:rsidR="005E6294" w:rsidRPr="005E6294" w:rsidDel="00E96EC5" w:rsidRDefault="00000000">
            <w:pPr>
              <w:widowControl/>
              <w:jc w:val="center"/>
              <w:textAlignment w:val="center"/>
              <w:rPr>
                <w:ins w:id="2546" w:author="8" w:date="2025-03-28T10:23:00Z"/>
                <w:del w:id="2547" w:author="小鹏 李" w:date="2025-03-31T16:17:00Z" w16du:dateUtc="2025-03-31T08:17:00Z"/>
                <w:rFonts w:ascii="Times New Roman" w:eastAsia="宋体" w:hAnsi="Times New Roman" w:cs="Times New Roman"/>
                <w:color w:val="000000"/>
                <w:sz w:val="24"/>
                <w:rPrChange w:id="2548" w:author="8" w:date="2025-03-28T10:27:00Z">
                  <w:rPr>
                    <w:ins w:id="2549" w:author="8" w:date="2025-03-28T10:23:00Z"/>
                    <w:del w:id="2550" w:author="小鹏 李" w:date="2025-03-31T16:17:00Z" w16du:dateUtc="2025-03-31T08:17:00Z"/>
                    <w:rFonts w:ascii="Times New Roman" w:eastAsia="宋体" w:hAnsi="Times New Roman" w:cs="Times New Roman"/>
                    <w:color w:val="000000"/>
                    <w:sz w:val="36"/>
                    <w:szCs w:val="36"/>
                  </w:rPr>
                </w:rPrChange>
              </w:rPr>
            </w:pPr>
            <w:ins w:id="2551" w:author="8" w:date="2025-03-28T10:23:00Z">
              <w:del w:id="2552" w:author="小鹏 李" w:date="2025-03-31T16:17:00Z" w16du:dateUtc="2025-03-31T08:17:00Z">
                <w:r w:rsidDel="00E96EC5">
                  <w:rPr>
                    <w:rFonts w:ascii="Times New Roman" w:eastAsia="宋体" w:hAnsi="Times New Roman" w:cs="Times New Roman"/>
                    <w:color w:val="000000"/>
                    <w:kern w:val="0"/>
                    <w:sz w:val="24"/>
                    <w:lang w:bidi="ar"/>
                    <w:rPrChange w:id="2553" w:author="8" w:date="2025-03-28T10:27:00Z">
                      <w:rPr>
                        <w:rFonts w:ascii="Times New Roman" w:eastAsia="宋体" w:hAnsi="Times New Roman" w:cs="Times New Roman"/>
                        <w:color w:val="000000"/>
                        <w:kern w:val="0"/>
                        <w:sz w:val="36"/>
                        <w:szCs w:val="36"/>
                        <w:lang w:bidi="ar"/>
                      </w:rPr>
                    </w:rPrChange>
                  </w:rPr>
                  <w:delText>2</w:delText>
                </w:r>
              </w:del>
            </w:ins>
          </w:p>
        </w:tc>
        <w:tc>
          <w:tcPr>
            <w:tcW w:w="2314" w:type="pct"/>
            <w:tcBorders>
              <w:top w:val="single" w:sz="4" w:space="0" w:color="000000"/>
              <w:left w:val="single" w:sz="4" w:space="0" w:color="000000"/>
              <w:bottom w:val="single" w:sz="4" w:space="0" w:color="000000"/>
              <w:right w:val="single" w:sz="4" w:space="0" w:color="000000"/>
            </w:tcBorders>
            <w:shd w:val="clear" w:color="auto" w:fill="auto"/>
            <w:vAlign w:val="center"/>
            <w:tcPrChange w:id="2554" w:author="8" w:date="2025-03-28T10:27:00Z">
              <w:tcPr>
                <w:tcW w:w="7735" w:type="dxa"/>
                <w:gridSpan w:val="5"/>
                <w:tcBorders>
                  <w:top w:val="single" w:sz="4" w:space="0" w:color="000000"/>
                  <w:left w:val="single" w:sz="4" w:space="0" w:color="000000"/>
                  <w:bottom w:val="single" w:sz="4" w:space="0" w:color="000000"/>
                  <w:right w:val="single" w:sz="4" w:space="0" w:color="000000"/>
                </w:tcBorders>
                <w:vAlign w:val="center"/>
              </w:tcPr>
            </w:tcPrChange>
          </w:tcPr>
          <w:p w14:paraId="18935119" w14:textId="485FF73D" w:rsidR="005E6294" w:rsidRPr="005E6294" w:rsidDel="00E96EC5" w:rsidRDefault="00000000">
            <w:pPr>
              <w:widowControl/>
              <w:textAlignment w:val="center"/>
              <w:rPr>
                <w:ins w:id="2555" w:author="8" w:date="2025-03-28T10:23:00Z"/>
                <w:del w:id="2556" w:author="小鹏 李" w:date="2025-03-31T16:17:00Z" w16du:dateUtc="2025-03-31T08:17:00Z"/>
                <w:rFonts w:ascii="Times New Roman" w:eastAsia="宋体" w:hAnsi="Times New Roman" w:cs="Times New Roman"/>
                <w:color w:val="000000"/>
                <w:sz w:val="24"/>
                <w:rPrChange w:id="2557" w:author="8" w:date="2025-03-28T10:27:00Z">
                  <w:rPr>
                    <w:ins w:id="2558" w:author="8" w:date="2025-03-28T10:23:00Z"/>
                    <w:del w:id="2559" w:author="小鹏 李" w:date="2025-03-31T16:17:00Z" w16du:dateUtc="2025-03-31T08:17:00Z"/>
                    <w:rFonts w:ascii="Times New Roman" w:eastAsia="宋体" w:hAnsi="Times New Roman" w:cs="Times New Roman"/>
                    <w:color w:val="000000"/>
                    <w:sz w:val="36"/>
                    <w:szCs w:val="36"/>
                  </w:rPr>
                </w:rPrChange>
              </w:rPr>
            </w:pPr>
            <w:ins w:id="2560" w:author="8" w:date="2025-03-28T10:23:00Z">
              <w:del w:id="2561" w:author="小鹏 李" w:date="2025-03-31T16:17:00Z" w16du:dateUtc="2025-03-31T08:17:00Z">
                <w:r w:rsidDel="00E96EC5">
                  <w:rPr>
                    <w:rFonts w:ascii="Times New Roman" w:eastAsia="宋体" w:hAnsi="Times New Roman" w:cs="Times New Roman"/>
                    <w:color w:val="000000"/>
                    <w:kern w:val="0"/>
                    <w:sz w:val="24"/>
                    <w:lang w:bidi="ar"/>
                    <w:rPrChange w:id="2562" w:author="8" w:date="2025-03-28T10:27:00Z">
                      <w:rPr>
                        <w:rFonts w:ascii="Times New Roman" w:eastAsia="宋体" w:hAnsi="Times New Roman" w:cs="Times New Roman"/>
                        <w:color w:val="000000"/>
                        <w:kern w:val="0"/>
                        <w:sz w:val="36"/>
                        <w:szCs w:val="36"/>
                        <w:lang w:bidi="ar"/>
                      </w:rPr>
                    </w:rPrChange>
                  </w:rPr>
                  <w:delText>1.</w:delText>
                </w:r>
                <w:r w:rsidDel="00E96EC5">
                  <w:rPr>
                    <w:rFonts w:ascii="Times New Roman" w:eastAsia="仿宋_GB2312" w:hAnsi="Times New Roman" w:cs="Times New Roman" w:hint="eastAsia"/>
                    <w:color w:val="000000"/>
                    <w:kern w:val="0"/>
                    <w:sz w:val="24"/>
                    <w:lang w:bidi="ar"/>
                    <w:rPrChange w:id="2563" w:author="8" w:date="2025-03-28T10:34:00Z">
                      <w:rPr>
                        <w:rFonts w:ascii="仿宋_GB2312" w:eastAsia="仿宋_GB2312" w:hAnsi="Times New Roman" w:cs="仿宋_GB2312" w:hint="eastAsia"/>
                        <w:color w:val="000000"/>
                        <w:kern w:val="0"/>
                        <w:sz w:val="36"/>
                        <w:szCs w:val="36"/>
                        <w:lang w:bidi="ar"/>
                      </w:rPr>
                    </w:rPrChange>
                  </w:rPr>
                  <w:delText>中共正式党员；</w:delText>
                </w:r>
                <w:r w:rsidDel="00E96EC5">
                  <w:rPr>
                    <w:rStyle w:val="font51"/>
                    <w:rFonts w:eastAsia="宋体"/>
                    <w:sz w:val="24"/>
                    <w:szCs w:val="24"/>
                    <w:lang w:bidi="ar"/>
                    <w:rPrChange w:id="2564" w:author="8" w:date="2025-03-28T10:27:00Z">
                      <w:rPr>
                        <w:rStyle w:val="font51"/>
                        <w:rFonts w:eastAsia="宋体"/>
                        <w:lang w:bidi="ar"/>
                      </w:rPr>
                    </w:rPrChange>
                  </w:rPr>
                  <w:br/>
                  <w:delText>2.</w:delText>
                </w:r>
                <w:r w:rsidDel="00E96EC5">
                  <w:rPr>
                    <w:rFonts w:ascii="Times New Roman" w:eastAsia="仿宋_GB2312" w:hAnsi="Times New Roman" w:cs="Times New Roman" w:hint="eastAsia"/>
                    <w:color w:val="000000"/>
                    <w:kern w:val="0"/>
                    <w:sz w:val="24"/>
                    <w:lang w:bidi="ar"/>
                    <w:rPrChange w:id="2565" w:author="8" w:date="2025-03-28T10:34:00Z">
                      <w:rPr>
                        <w:rFonts w:ascii="仿宋_GB2312" w:eastAsia="仿宋_GB2312" w:hAnsi="Times New Roman" w:cs="仿宋_GB2312" w:hint="eastAsia"/>
                        <w:color w:val="000000"/>
                        <w:kern w:val="0"/>
                        <w:sz w:val="36"/>
                        <w:szCs w:val="36"/>
                        <w:lang w:bidi="ar"/>
                      </w:rPr>
                    </w:rPrChange>
                  </w:rPr>
                  <w:delText>年龄</w:delText>
                </w:r>
                <w:r w:rsidDel="00E96EC5">
                  <w:rPr>
                    <w:rStyle w:val="font51"/>
                    <w:rFonts w:eastAsia="宋体"/>
                    <w:sz w:val="24"/>
                    <w:szCs w:val="24"/>
                    <w:lang w:bidi="ar"/>
                    <w:rPrChange w:id="2566" w:author="8" w:date="2025-03-28T10:27:00Z">
                      <w:rPr>
                        <w:rStyle w:val="font51"/>
                        <w:rFonts w:eastAsia="宋体"/>
                        <w:lang w:bidi="ar"/>
                      </w:rPr>
                    </w:rPrChange>
                  </w:rPr>
                  <w:delText>38</w:delText>
                </w:r>
                <w:r w:rsidDel="00E96EC5">
                  <w:rPr>
                    <w:rFonts w:ascii="Times New Roman" w:eastAsia="仿宋_GB2312" w:hAnsi="Times New Roman" w:cs="Times New Roman" w:hint="eastAsia"/>
                    <w:color w:val="000000"/>
                    <w:kern w:val="0"/>
                    <w:sz w:val="24"/>
                    <w:lang w:bidi="ar"/>
                    <w:rPrChange w:id="2567" w:author="8" w:date="2025-03-28T10:34:00Z">
                      <w:rPr>
                        <w:rFonts w:ascii="仿宋_GB2312" w:eastAsia="仿宋_GB2312" w:hAnsi="Times New Roman" w:cs="仿宋_GB2312" w:hint="eastAsia"/>
                        <w:color w:val="000000"/>
                        <w:kern w:val="0"/>
                        <w:sz w:val="36"/>
                        <w:szCs w:val="36"/>
                        <w:lang w:bidi="ar"/>
                      </w:rPr>
                    </w:rPrChange>
                  </w:rPr>
                  <w:delText>周岁及以下（</w:delText>
                </w:r>
                <w:r w:rsidDel="00E96EC5">
                  <w:rPr>
                    <w:rStyle w:val="font51"/>
                    <w:rFonts w:eastAsia="宋体"/>
                    <w:sz w:val="24"/>
                    <w:szCs w:val="24"/>
                    <w:lang w:bidi="ar"/>
                    <w:rPrChange w:id="2568" w:author="8" w:date="2025-03-28T10:27:00Z">
                      <w:rPr>
                        <w:rStyle w:val="font51"/>
                        <w:rFonts w:eastAsia="宋体"/>
                        <w:lang w:bidi="ar"/>
                      </w:rPr>
                    </w:rPrChange>
                  </w:rPr>
                  <w:delText>1987</w:delText>
                </w:r>
                <w:r w:rsidDel="00E96EC5">
                  <w:rPr>
                    <w:rFonts w:ascii="Times New Roman" w:eastAsia="仿宋_GB2312" w:hAnsi="Times New Roman" w:cs="Times New Roman" w:hint="eastAsia"/>
                    <w:color w:val="000000"/>
                    <w:kern w:val="0"/>
                    <w:sz w:val="24"/>
                    <w:lang w:bidi="ar"/>
                    <w:rPrChange w:id="2569" w:author="8" w:date="2025-03-28T10:34:00Z">
                      <w:rPr>
                        <w:rFonts w:ascii="仿宋_GB2312" w:eastAsia="仿宋_GB2312" w:hAnsi="Times New Roman" w:cs="仿宋_GB2312" w:hint="eastAsia"/>
                        <w:color w:val="000000"/>
                        <w:kern w:val="0"/>
                        <w:sz w:val="36"/>
                        <w:szCs w:val="36"/>
                        <w:lang w:bidi="ar"/>
                      </w:rPr>
                    </w:rPrChange>
                  </w:rPr>
                  <w:delText>年</w:delText>
                </w:r>
                <w:r w:rsidDel="00E96EC5">
                  <w:rPr>
                    <w:rStyle w:val="font51"/>
                    <w:rFonts w:eastAsia="宋体"/>
                    <w:sz w:val="24"/>
                    <w:szCs w:val="24"/>
                    <w:lang w:bidi="ar"/>
                    <w:rPrChange w:id="2570" w:author="8" w:date="2025-03-28T10:27:00Z">
                      <w:rPr>
                        <w:rStyle w:val="font51"/>
                        <w:rFonts w:eastAsia="宋体"/>
                        <w:lang w:bidi="ar"/>
                      </w:rPr>
                    </w:rPrChange>
                  </w:rPr>
                  <w:delText>1</w:delText>
                </w:r>
                <w:r w:rsidDel="00E96EC5">
                  <w:rPr>
                    <w:rFonts w:ascii="Times New Roman" w:eastAsia="仿宋_GB2312" w:hAnsi="Times New Roman" w:cs="Times New Roman" w:hint="eastAsia"/>
                    <w:color w:val="000000"/>
                    <w:kern w:val="0"/>
                    <w:sz w:val="24"/>
                    <w:lang w:bidi="ar"/>
                    <w:rPrChange w:id="2571" w:author="8" w:date="2025-03-28T10:34:00Z">
                      <w:rPr>
                        <w:rFonts w:ascii="仿宋_GB2312" w:eastAsia="仿宋_GB2312" w:hAnsi="Times New Roman" w:cs="仿宋_GB2312" w:hint="eastAsia"/>
                        <w:color w:val="000000"/>
                        <w:kern w:val="0"/>
                        <w:sz w:val="36"/>
                        <w:szCs w:val="36"/>
                        <w:lang w:bidi="ar"/>
                      </w:rPr>
                    </w:rPrChange>
                  </w:rPr>
                  <w:delText>月</w:delText>
                </w:r>
                <w:r w:rsidDel="00E96EC5">
                  <w:rPr>
                    <w:rStyle w:val="font51"/>
                    <w:rFonts w:eastAsia="宋体"/>
                    <w:sz w:val="24"/>
                    <w:szCs w:val="24"/>
                    <w:lang w:bidi="ar"/>
                    <w:rPrChange w:id="2572" w:author="8" w:date="2025-03-28T10:27:00Z">
                      <w:rPr>
                        <w:rStyle w:val="font51"/>
                        <w:rFonts w:eastAsia="宋体"/>
                        <w:lang w:bidi="ar"/>
                      </w:rPr>
                    </w:rPrChange>
                  </w:rPr>
                  <w:delText>1</w:delText>
                </w:r>
                <w:r w:rsidDel="00E96EC5">
                  <w:rPr>
                    <w:rFonts w:ascii="Times New Roman" w:eastAsia="仿宋_GB2312" w:hAnsi="Times New Roman" w:cs="Times New Roman" w:hint="eastAsia"/>
                    <w:color w:val="000000"/>
                    <w:kern w:val="0"/>
                    <w:sz w:val="24"/>
                    <w:lang w:bidi="ar"/>
                    <w:rPrChange w:id="2573" w:author="8" w:date="2025-03-28T10:34:00Z">
                      <w:rPr>
                        <w:rFonts w:ascii="仿宋_GB2312" w:eastAsia="仿宋_GB2312" w:hAnsi="Times New Roman" w:cs="仿宋_GB2312" w:hint="eastAsia"/>
                        <w:color w:val="000000"/>
                        <w:kern w:val="0"/>
                        <w:sz w:val="36"/>
                        <w:szCs w:val="36"/>
                        <w:lang w:bidi="ar"/>
                      </w:rPr>
                    </w:rPrChange>
                  </w:rPr>
                  <w:delText>日及以后出生）；</w:delText>
                </w:r>
                <w:r w:rsidDel="00E96EC5">
                  <w:rPr>
                    <w:rStyle w:val="font51"/>
                    <w:rFonts w:eastAsia="宋体"/>
                    <w:sz w:val="24"/>
                    <w:szCs w:val="24"/>
                    <w:lang w:bidi="ar"/>
                    <w:rPrChange w:id="2574" w:author="8" w:date="2025-03-28T10:27:00Z">
                      <w:rPr>
                        <w:rStyle w:val="font51"/>
                        <w:rFonts w:eastAsia="宋体"/>
                        <w:lang w:bidi="ar"/>
                      </w:rPr>
                    </w:rPrChange>
                  </w:rPr>
                  <w:br/>
                  <w:delText>3.</w:delText>
                </w:r>
                <w:r w:rsidDel="00E96EC5">
                  <w:rPr>
                    <w:rFonts w:ascii="Times New Roman" w:eastAsia="仿宋_GB2312" w:hAnsi="Times New Roman" w:cs="Times New Roman" w:hint="eastAsia"/>
                    <w:color w:val="000000"/>
                    <w:kern w:val="0"/>
                    <w:sz w:val="24"/>
                    <w:lang w:bidi="ar"/>
                    <w:rPrChange w:id="2575" w:author="8" w:date="2025-03-28T10:34:00Z">
                      <w:rPr>
                        <w:rFonts w:ascii="仿宋_GB2312" w:eastAsia="仿宋_GB2312" w:hAnsi="Times New Roman" w:cs="仿宋_GB2312" w:hint="eastAsia"/>
                        <w:color w:val="000000"/>
                        <w:kern w:val="0"/>
                        <w:sz w:val="36"/>
                        <w:szCs w:val="36"/>
                        <w:lang w:bidi="ar"/>
                      </w:rPr>
                    </w:rPrChange>
                  </w:rPr>
                  <w:delText>全日制本科及以上学历学位，法学、纪检监察、财务、审计、管理学、汉语言文学、矿业等相关专业，具有硕士研究生及以上学历学位的优先，具有相应中级及以上专业技术职称或法律职业资格证书的优先；</w:delText>
                </w:r>
                <w:r w:rsidDel="00E96EC5">
                  <w:rPr>
                    <w:rStyle w:val="font51"/>
                    <w:rFonts w:eastAsia="宋体"/>
                    <w:sz w:val="24"/>
                    <w:szCs w:val="24"/>
                    <w:lang w:bidi="ar"/>
                    <w:rPrChange w:id="2576" w:author="8" w:date="2025-03-28T10:27:00Z">
                      <w:rPr>
                        <w:rStyle w:val="font51"/>
                        <w:rFonts w:eastAsia="宋体"/>
                        <w:lang w:bidi="ar"/>
                      </w:rPr>
                    </w:rPrChange>
                  </w:rPr>
                  <w:br/>
                  <w:delText>4.</w:delText>
                </w:r>
                <w:r w:rsidDel="00E96EC5">
                  <w:rPr>
                    <w:rFonts w:ascii="Times New Roman" w:eastAsia="仿宋_GB2312" w:hAnsi="Times New Roman" w:cs="Times New Roman" w:hint="eastAsia"/>
                    <w:color w:val="000000"/>
                    <w:kern w:val="0"/>
                    <w:sz w:val="24"/>
                    <w:lang w:bidi="ar"/>
                    <w:rPrChange w:id="2577" w:author="8" w:date="2025-03-28T10:34:00Z">
                      <w:rPr>
                        <w:rFonts w:ascii="仿宋_GB2312" w:eastAsia="仿宋_GB2312" w:hAnsi="Times New Roman" w:cs="仿宋_GB2312" w:hint="eastAsia"/>
                        <w:color w:val="000000"/>
                        <w:kern w:val="0"/>
                        <w:sz w:val="36"/>
                        <w:szCs w:val="36"/>
                        <w:lang w:bidi="ar"/>
                      </w:rPr>
                    </w:rPrChange>
                  </w:rPr>
                  <w:delText>具有</w:delText>
                </w:r>
                <w:r w:rsidDel="00E96EC5">
                  <w:rPr>
                    <w:rStyle w:val="font51"/>
                    <w:rFonts w:eastAsia="宋体"/>
                    <w:sz w:val="24"/>
                    <w:szCs w:val="24"/>
                    <w:lang w:bidi="ar"/>
                    <w:rPrChange w:id="2578" w:author="8" w:date="2025-03-28T10:27:00Z">
                      <w:rPr>
                        <w:rStyle w:val="font51"/>
                        <w:rFonts w:eastAsia="宋体"/>
                        <w:lang w:bidi="ar"/>
                      </w:rPr>
                    </w:rPrChange>
                  </w:rPr>
                  <w:delText>3</w:delText>
                </w:r>
                <w:r w:rsidDel="00E96EC5">
                  <w:rPr>
                    <w:rFonts w:ascii="Times New Roman" w:eastAsia="仿宋_GB2312" w:hAnsi="Times New Roman" w:cs="Times New Roman" w:hint="eastAsia"/>
                    <w:color w:val="000000"/>
                    <w:kern w:val="0"/>
                    <w:sz w:val="24"/>
                    <w:lang w:bidi="ar"/>
                    <w:rPrChange w:id="2579" w:author="8" w:date="2025-03-28T10:34:00Z">
                      <w:rPr>
                        <w:rFonts w:ascii="仿宋_GB2312" w:eastAsia="仿宋_GB2312" w:hAnsi="Times New Roman" w:cs="仿宋_GB2312" w:hint="eastAsia"/>
                        <w:color w:val="000000"/>
                        <w:kern w:val="0"/>
                        <w:sz w:val="36"/>
                        <w:szCs w:val="36"/>
                        <w:lang w:bidi="ar"/>
                      </w:rPr>
                    </w:rPrChange>
                  </w:rPr>
                  <w:delText>年及以上纪委监委、检察院相关办案工作经验。</w:delText>
                </w:r>
              </w:del>
            </w:ins>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580" w:author="8" w:date="2025-03-28T10:27:00Z">
              <w:tcPr>
                <w:tcW w:w="0" w:type="auto"/>
                <w:tcBorders>
                  <w:top w:val="single" w:sz="4" w:space="0" w:color="000000"/>
                  <w:left w:val="single" w:sz="4" w:space="0" w:color="000000"/>
                  <w:bottom w:val="single" w:sz="4" w:space="0" w:color="000000"/>
                  <w:right w:val="single" w:sz="4" w:space="0" w:color="000000"/>
                </w:tcBorders>
                <w:noWrap/>
                <w:vAlign w:val="center"/>
              </w:tcPr>
            </w:tcPrChange>
          </w:tcPr>
          <w:p w14:paraId="6E989449" w14:textId="2D60706E" w:rsidR="005E6294" w:rsidRPr="005E6294" w:rsidDel="00E96EC5" w:rsidRDefault="00000000">
            <w:pPr>
              <w:widowControl/>
              <w:jc w:val="center"/>
              <w:textAlignment w:val="center"/>
              <w:rPr>
                <w:ins w:id="2581" w:author="8" w:date="2025-03-28T10:23:00Z"/>
                <w:del w:id="2582" w:author="小鹏 李" w:date="2025-03-31T16:17:00Z" w16du:dateUtc="2025-03-31T08:17:00Z"/>
                <w:rFonts w:ascii="Times New Roman" w:eastAsia="仿宋_GB2312" w:hAnsi="Times New Roman" w:cs="Times New Roman" w:hint="eastAsia"/>
                <w:color w:val="000000"/>
                <w:sz w:val="24"/>
                <w:rPrChange w:id="2583" w:author="8" w:date="2025-03-28T10:34:00Z">
                  <w:rPr>
                    <w:ins w:id="2584" w:author="8" w:date="2025-03-28T10:23:00Z"/>
                    <w:del w:id="2585" w:author="小鹏 李" w:date="2025-03-31T16:17:00Z" w16du:dateUtc="2025-03-31T08:17:00Z"/>
                    <w:rFonts w:ascii="仿宋_GB2312" w:eastAsia="仿宋_GB2312" w:hAnsi="宋体" w:cs="仿宋_GB2312" w:hint="eastAsia"/>
                    <w:color w:val="000000"/>
                    <w:sz w:val="36"/>
                    <w:szCs w:val="36"/>
                  </w:rPr>
                </w:rPrChange>
              </w:rPr>
            </w:pPr>
            <w:ins w:id="2586" w:author="8" w:date="2025-03-28T10:23:00Z">
              <w:del w:id="2587" w:author="小鹏 李" w:date="2025-03-31T16:17:00Z" w16du:dateUtc="2025-03-31T08:17:00Z">
                <w:r w:rsidDel="00E96EC5">
                  <w:rPr>
                    <w:rFonts w:ascii="Times New Roman" w:eastAsia="仿宋_GB2312" w:hAnsi="Times New Roman" w:cs="Times New Roman" w:hint="eastAsia"/>
                    <w:color w:val="000000"/>
                    <w:kern w:val="0"/>
                    <w:sz w:val="24"/>
                    <w:lang w:bidi="ar"/>
                    <w:rPrChange w:id="2588" w:author="8" w:date="2025-03-28T10:34:00Z">
                      <w:rPr>
                        <w:rFonts w:ascii="仿宋_GB2312" w:eastAsia="仿宋_GB2312" w:hAnsi="宋体" w:cs="仿宋_GB2312" w:hint="eastAsia"/>
                        <w:color w:val="000000"/>
                        <w:kern w:val="0"/>
                        <w:sz w:val="36"/>
                        <w:szCs w:val="36"/>
                        <w:lang w:bidi="ar"/>
                      </w:rPr>
                    </w:rPrChange>
                  </w:rPr>
                  <w:delText>社会招聘</w:delText>
                </w:r>
              </w:del>
            </w:ins>
          </w:p>
        </w:tc>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Change w:id="2589" w:author="8" w:date="2025-03-28T10:27:00Z">
              <w:tcPr>
                <w:tcW w:w="2250" w:type="dxa"/>
                <w:gridSpan w:val="4"/>
                <w:vMerge/>
                <w:tcBorders>
                  <w:top w:val="single" w:sz="4" w:space="0" w:color="000000"/>
                  <w:left w:val="single" w:sz="4" w:space="0" w:color="000000"/>
                  <w:bottom w:val="single" w:sz="4" w:space="0" w:color="000000"/>
                  <w:right w:val="single" w:sz="4" w:space="0" w:color="000000"/>
                </w:tcBorders>
                <w:vAlign w:val="center"/>
              </w:tcPr>
            </w:tcPrChange>
          </w:tcPr>
          <w:p w14:paraId="43D228D7" w14:textId="67C5F311" w:rsidR="005E6294" w:rsidRPr="005E6294" w:rsidDel="00E96EC5" w:rsidRDefault="005E6294">
            <w:pPr>
              <w:jc w:val="center"/>
              <w:rPr>
                <w:ins w:id="2590" w:author="8" w:date="2025-03-28T10:23:00Z"/>
                <w:del w:id="2591" w:author="小鹏 李" w:date="2025-03-31T16:17:00Z" w16du:dateUtc="2025-03-31T08:17:00Z"/>
                <w:rFonts w:ascii="Times New Roman" w:eastAsia="仿宋_GB2312" w:hAnsi="Times New Roman" w:cs="Times New Roman" w:hint="eastAsia"/>
                <w:color w:val="000000"/>
                <w:szCs w:val="21"/>
                <w:rPrChange w:id="2592" w:author="8" w:date="2025-03-28T10:34:00Z">
                  <w:rPr>
                    <w:ins w:id="2593" w:author="8" w:date="2025-03-28T10:23:00Z"/>
                    <w:del w:id="2594" w:author="小鹏 李" w:date="2025-03-31T16:17:00Z" w16du:dateUtc="2025-03-31T08:17:00Z"/>
                    <w:rFonts w:ascii="仿宋_GB2312" w:eastAsia="仿宋_GB2312" w:hAnsi="宋体" w:cs="仿宋_GB2312" w:hint="eastAsia"/>
                    <w:color w:val="000000"/>
                    <w:sz w:val="36"/>
                    <w:szCs w:val="36"/>
                  </w:rPr>
                </w:rPrChange>
              </w:rPr>
            </w:pPr>
          </w:p>
        </w:tc>
      </w:tr>
      <w:tr w:rsidR="005E6294" w:rsidDel="00E96EC5" w14:paraId="397F3C43" w14:textId="5B75D206" w:rsidTr="005E6294">
        <w:trPr>
          <w:trHeight w:val="2465"/>
          <w:ins w:id="2595" w:author="8" w:date="2025-03-28T10:23:00Z"/>
          <w:del w:id="2596" w:author="小鹏 李" w:date="2025-03-31T16:17:00Z" w16du:dateUtc="2025-03-31T08:17:00Z"/>
          <w:trPrChange w:id="2597" w:author="8" w:date="2025-03-28T10:27:00Z">
            <w:trPr>
              <w:trHeight w:val="4900"/>
            </w:trPr>
          </w:trPrChange>
        </w:trPr>
        <w:tc>
          <w:tcPr>
            <w:tcW w:w="406"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2598" w:author="8" w:date="2025-03-28T10:27:00Z">
              <w:tcPr>
                <w:tcW w:w="0" w:type="auto"/>
                <w:gridSpan w:val="2"/>
                <w:tcBorders>
                  <w:top w:val="single" w:sz="4" w:space="0" w:color="000000"/>
                  <w:left w:val="single" w:sz="4" w:space="0" w:color="000000"/>
                  <w:bottom w:val="single" w:sz="4" w:space="0" w:color="000000"/>
                  <w:right w:val="single" w:sz="4" w:space="0" w:color="000000"/>
                </w:tcBorders>
                <w:noWrap/>
                <w:vAlign w:val="center"/>
              </w:tcPr>
            </w:tcPrChange>
          </w:tcPr>
          <w:p w14:paraId="3DBC2251" w14:textId="3D042DEA" w:rsidR="005E6294" w:rsidRPr="005E6294" w:rsidDel="00E96EC5" w:rsidRDefault="00000000">
            <w:pPr>
              <w:widowControl/>
              <w:jc w:val="center"/>
              <w:textAlignment w:val="center"/>
              <w:rPr>
                <w:ins w:id="2599" w:author="8" w:date="2025-03-28T10:23:00Z"/>
                <w:del w:id="2600" w:author="小鹏 李" w:date="2025-03-31T16:17:00Z" w16du:dateUtc="2025-03-31T08:17:00Z"/>
                <w:rFonts w:ascii="Times New Roman" w:eastAsia="宋体" w:hAnsi="Times New Roman" w:cs="Times New Roman"/>
                <w:color w:val="000000"/>
                <w:sz w:val="24"/>
                <w:rPrChange w:id="2601" w:author="8" w:date="2025-03-28T10:27:00Z">
                  <w:rPr>
                    <w:ins w:id="2602" w:author="8" w:date="2025-03-28T10:23:00Z"/>
                    <w:del w:id="2603" w:author="小鹏 李" w:date="2025-03-31T16:17:00Z" w16du:dateUtc="2025-03-31T08:17:00Z"/>
                    <w:rFonts w:ascii="Times New Roman" w:eastAsia="宋体" w:hAnsi="Times New Roman" w:cs="Times New Roman"/>
                    <w:color w:val="000000"/>
                    <w:sz w:val="36"/>
                    <w:szCs w:val="36"/>
                  </w:rPr>
                </w:rPrChange>
              </w:rPr>
            </w:pPr>
            <w:ins w:id="2604" w:author="8" w:date="2025-03-28T10:23:00Z">
              <w:del w:id="2605" w:author="小鹏 李" w:date="2025-03-31T16:17:00Z" w16du:dateUtc="2025-03-31T08:17:00Z">
                <w:r w:rsidDel="00E96EC5">
                  <w:rPr>
                    <w:rFonts w:ascii="Times New Roman" w:eastAsia="宋体" w:hAnsi="Times New Roman" w:cs="Times New Roman"/>
                    <w:color w:val="000000"/>
                    <w:kern w:val="0"/>
                    <w:sz w:val="24"/>
                    <w:lang w:bidi="ar"/>
                    <w:rPrChange w:id="2606" w:author="8" w:date="2025-03-28T10:27:00Z">
                      <w:rPr>
                        <w:rFonts w:ascii="Times New Roman" w:eastAsia="宋体" w:hAnsi="Times New Roman" w:cs="Times New Roman"/>
                        <w:color w:val="000000"/>
                        <w:kern w:val="0"/>
                        <w:sz w:val="36"/>
                        <w:szCs w:val="36"/>
                        <w:lang w:bidi="ar"/>
                      </w:rPr>
                    </w:rPrChange>
                  </w:rPr>
                  <w:delText>4</w:delText>
                </w:r>
              </w:del>
            </w:ins>
          </w:p>
        </w:tc>
        <w:tc>
          <w:tcPr>
            <w:tcW w:w="5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Change w:id="2607" w:author="8" w:date="2025-03-28T10:27:00Z">
              <w:tcPr>
                <w:tcW w:w="0" w:type="auto"/>
                <w:vMerge/>
                <w:tcBorders>
                  <w:top w:val="single" w:sz="4" w:space="0" w:color="000000"/>
                  <w:left w:val="single" w:sz="4" w:space="0" w:color="000000"/>
                  <w:bottom w:val="single" w:sz="4" w:space="0" w:color="000000"/>
                  <w:right w:val="single" w:sz="4" w:space="0" w:color="000000"/>
                </w:tcBorders>
                <w:noWrap/>
                <w:vAlign w:val="center"/>
              </w:tcPr>
            </w:tcPrChange>
          </w:tcPr>
          <w:p w14:paraId="6581A409" w14:textId="646233CF" w:rsidR="005E6294" w:rsidRPr="005E6294" w:rsidDel="00E96EC5" w:rsidRDefault="005E6294">
            <w:pPr>
              <w:jc w:val="center"/>
              <w:rPr>
                <w:ins w:id="2608" w:author="8" w:date="2025-03-28T10:23:00Z"/>
                <w:del w:id="2609" w:author="小鹏 李" w:date="2025-03-31T16:17:00Z" w16du:dateUtc="2025-03-31T08:17:00Z"/>
                <w:rFonts w:ascii="Times New Roman" w:eastAsia="仿宋_GB2312" w:hAnsi="Times New Roman" w:cs="Times New Roman" w:hint="eastAsia"/>
                <w:color w:val="000000"/>
                <w:sz w:val="24"/>
                <w:rPrChange w:id="2610" w:author="8" w:date="2025-03-28T10:34:00Z">
                  <w:rPr>
                    <w:ins w:id="2611" w:author="8" w:date="2025-03-28T10:23:00Z"/>
                    <w:del w:id="2612" w:author="小鹏 李" w:date="2025-03-31T16:17:00Z" w16du:dateUtc="2025-03-31T08:17:00Z"/>
                    <w:rFonts w:ascii="仿宋_GB2312" w:eastAsia="仿宋_GB2312" w:hAnsi="宋体" w:cs="仿宋_GB2312" w:hint="eastAsia"/>
                    <w:color w:val="000000"/>
                    <w:sz w:val="36"/>
                    <w:szCs w:val="36"/>
                  </w:rPr>
                </w:rPrChange>
              </w:rPr>
            </w:pP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Change w:id="2613" w:author="8" w:date="2025-03-28T10:27:00Z">
              <w:tcPr>
                <w:tcW w:w="0" w:type="auto"/>
                <w:vMerge/>
                <w:tcBorders>
                  <w:top w:val="single" w:sz="4" w:space="0" w:color="000000"/>
                  <w:left w:val="single" w:sz="4" w:space="0" w:color="000000"/>
                  <w:bottom w:val="single" w:sz="4" w:space="0" w:color="000000"/>
                  <w:right w:val="single" w:sz="4" w:space="0" w:color="000000"/>
                </w:tcBorders>
                <w:noWrap/>
                <w:vAlign w:val="center"/>
              </w:tcPr>
            </w:tcPrChange>
          </w:tcPr>
          <w:p w14:paraId="22B8CA5A" w14:textId="266A892E" w:rsidR="005E6294" w:rsidRPr="005E6294" w:rsidDel="00E96EC5" w:rsidRDefault="005E6294">
            <w:pPr>
              <w:jc w:val="center"/>
              <w:rPr>
                <w:ins w:id="2614" w:author="8" w:date="2025-03-28T10:23:00Z"/>
                <w:del w:id="2615" w:author="小鹏 李" w:date="2025-03-31T16:17:00Z" w16du:dateUtc="2025-03-31T08:17:00Z"/>
                <w:rFonts w:ascii="Times New Roman" w:eastAsia="仿宋_GB2312" w:hAnsi="Times New Roman" w:cs="Times New Roman" w:hint="eastAsia"/>
                <w:color w:val="000000"/>
                <w:sz w:val="24"/>
                <w:rPrChange w:id="2616" w:author="8" w:date="2025-03-28T10:34:00Z">
                  <w:rPr>
                    <w:ins w:id="2617" w:author="8" w:date="2025-03-28T10:23:00Z"/>
                    <w:del w:id="2618" w:author="小鹏 李" w:date="2025-03-31T16:17:00Z" w16du:dateUtc="2025-03-31T08:17:00Z"/>
                    <w:rFonts w:ascii="仿宋_GB2312" w:eastAsia="仿宋_GB2312" w:hAnsi="宋体" w:cs="仿宋_GB2312" w:hint="eastAsia"/>
                    <w:color w:val="000000"/>
                    <w:sz w:val="36"/>
                    <w:szCs w:val="36"/>
                  </w:rPr>
                </w:rPrChange>
              </w:rPr>
            </w:pPr>
          </w:p>
        </w:tc>
        <w:tc>
          <w:tcPr>
            <w:tcW w:w="31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Change w:id="2619" w:author="8" w:date="2025-03-28T10:27:00Z">
              <w:tcPr>
                <w:tcW w:w="0" w:type="auto"/>
                <w:vMerge/>
                <w:tcBorders>
                  <w:top w:val="single" w:sz="4" w:space="0" w:color="000000"/>
                  <w:left w:val="single" w:sz="4" w:space="0" w:color="000000"/>
                  <w:bottom w:val="single" w:sz="4" w:space="0" w:color="000000"/>
                  <w:right w:val="single" w:sz="4" w:space="0" w:color="000000"/>
                </w:tcBorders>
                <w:noWrap/>
                <w:vAlign w:val="center"/>
              </w:tcPr>
            </w:tcPrChange>
          </w:tcPr>
          <w:p w14:paraId="655DA123" w14:textId="601D82A6" w:rsidR="005E6294" w:rsidRPr="005E6294" w:rsidDel="00E96EC5" w:rsidRDefault="005E6294">
            <w:pPr>
              <w:jc w:val="center"/>
              <w:rPr>
                <w:ins w:id="2620" w:author="8" w:date="2025-03-28T10:23:00Z"/>
                <w:del w:id="2621" w:author="小鹏 李" w:date="2025-03-31T16:17:00Z" w16du:dateUtc="2025-03-31T08:17:00Z"/>
                <w:rFonts w:ascii="Times New Roman" w:eastAsia="宋体" w:hAnsi="Times New Roman" w:cs="Times New Roman"/>
                <w:color w:val="000000"/>
                <w:sz w:val="24"/>
                <w:rPrChange w:id="2622" w:author="8" w:date="2025-03-28T10:27:00Z">
                  <w:rPr>
                    <w:ins w:id="2623" w:author="8" w:date="2025-03-28T10:23:00Z"/>
                    <w:del w:id="2624" w:author="小鹏 李" w:date="2025-03-31T16:17:00Z" w16du:dateUtc="2025-03-31T08:17:00Z"/>
                    <w:rFonts w:ascii="Times New Roman" w:eastAsia="宋体" w:hAnsi="Times New Roman" w:cs="Times New Roman"/>
                    <w:color w:val="000000"/>
                    <w:sz w:val="36"/>
                    <w:szCs w:val="36"/>
                  </w:rPr>
                </w:rPrChange>
              </w:rPr>
            </w:pPr>
          </w:p>
        </w:tc>
        <w:tc>
          <w:tcPr>
            <w:tcW w:w="2314" w:type="pct"/>
            <w:tcBorders>
              <w:top w:val="single" w:sz="4" w:space="0" w:color="000000"/>
              <w:left w:val="single" w:sz="4" w:space="0" w:color="000000"/>
              <w:bottom w:val="single" w:sz="4" w:space="0" w:color="000000"/>
              <w:right w:val="single" w:sz="4" w:space="0" w:color="000000"/>
            </w:tcBorders>
            <w:shd w:val="clear" w:color="auto" w:fill="auto"/>
            <w:vAlign w:val="center"/>
            <w:tcPrChange w:id="2625" w:author="8" w:date="2025-03-28T10:27:00Z">
              <w:tcPr>
                <w:tcW w:w="7735" w:type="dxa"/>
                <w:gridSpan w:val="5"/>
                <w:tcBorders>
                  <w:top w:val="single" w:sz="4" w:space="0" w:color="000000"/>
                  <w:left w:val="single" w:sz="4" w:space="0" w:color="000000"/>
                  <w:bottom w:val="single" w:sz="4" w:space="0" w:color="000000"/>
                  <w:right w:val="single" w:sz="4" w:space="0" w:color="000000"/>
                </w:tcBorders>
                <w:vAlign w:val="center"/>
              </w:tcPr>
            </w:tcPrChange>
          </w:tcPr>
          <w:p w14:paraId="59EF7B76" w14:textId="49F3B714" w:rsidR="005E6294" w:rsidRPr="005E6294" w:rsidDel="00E96EC5" w:rsidRDefault="00000000">
            <w:pPr>
              <w:widowControl/>
              <w:textAlignment w:val="center"/>
              <w:rPr>
                <w:ins w:id="2626" w:author="8" w:date="2025-03-28T10:23:00Z"/>
                <w:del w:id="2627" w:author="小鹏 李" w:date="2025-03-31T16:17:00Z" w16du:dateUtc="2025-03-31T08:17:00Z"/>
                <w:rFonts w:ascii="Times New Roman" w:eastAsia="宋体" w:hAnsi="Times New Roman" w:cs="Times New Roman"/>
                <w:color w:val="000000"/>
                <w:sz w:val="24"/>
                <w:rPrChange w:id="2628" w:author="8" w:date="2025-03-28T10:27:00Z">
                  <w:rPr>
                    <w:ins w:id="2629" w:author="8" w:date="2025-03-28T10:23:00Z"/>
                    <w:del w:id="2630" w:author="小鹏 李" w:date="2025-03-31T16:17:00Z" w16du:dateUtc="2025-03-31T08:17:00Z"/>
                    <w:rFonts w:ascii="Times New Roman" w:eastAsia="宋体" w:hAnsi="Times New Roman" w:cs="Times New Roman"/>
                    <w:color w:val="000000"/>
                    <w:sz w:val="36"/>
                    <w:szCs w:val="36"/>
                  </w:rPr>
                </w:rPrChange>
              </w:rPr>
            </w:pPr>
            <w:ins w:id="2631" w:author="8" w:date="2025-03-28T10:23:00Z">
              <w:del w:id="2632" w:author="小鹏 李" w:date="2025-03-31T16:17:00Z" w16du:dateUtc="2025-03-31T08:17:00Z">
                <w:r w:rsidDel="00E96EC5">
                  <w:rPr>
                    <w:rFonts w:ascii="Times New Roman" w:eastAsia="宋体" w:hAnsi="Times New Roman" w:cs="Times New Roman"/>
                    <w:color w:val="000000"/>
                    <w:kern w:val="0"/>
                    <w:sz w:val="24"/>
                    <w:lang w:bidi="ar"/>
                    <w:rPrChange w:id="2633" w:author="8" w:date="2025-03-28T10:27:00Z">
                      <w:rPr>
                        <w:rFonts w:ascii="Times New Roman" w:eastAsia="宋体" w:hAnsi="Times New Roman" w:cs="Times New Roman"/>
                        <w:color w:val="000000"/>
                        <w:kern w:val="0"/>
                        <w:sz w:val="36"/>
                        <w:szCs w:val="36"/>
                        <w:lang w:bidi="ar"/>
                      </w:rPr>
                    </w:rPrChange>
                  </w:rPr>
                  <w:delText>1.</w:delText>
                </w:r>
                <w:r w:rsidDel="00E96EC5">
                  <w:rPr>
                    <w:rFonts w:ascii="Times New Roman" w:eastAsia="仿宋_GB2312" w:hAnsi="Times New Roman" w:cs="Times New Roman" w:hint="eastAsia"/>
                    <w:color w:val="000000"/>
                    <w:kern w:val="0"/>
                    <w:sz w:val="24"/>
                    <w:lang w:bidi="ar"/>
                    <w:rPrChange w:id="2634" w:author="8" w:date="2025-03-28T10:34:00Z">
                      <w:rPr>
                        <w:rFonts w:ascii="仿宋_GB2312" w:eastAsia="仿宋_GB2312" w:hAnsi="Times New Roman" w:cs="仿宋_GB2312" w:hint="eastAsia"/>
                        <w:color w:val="000000"/>
                        <w:kern w:val="0"/>
                        <w:sz w:val="36"/>
                        <w:szCs w:val="36"/>
                        <w:lang w:bidi="ar"/>
                      </w:rPr>
                    </w:rPrChange>
                  </w:rPr>
                  <w:delText>中共正式党员；</w:delText>
                </w:r>
                <w:r w:rsidDel="00E96EC5">
                  <w:rPr>
                    <w:rStyle w:val="font51"/>
                    <w:rFonts w:eastAsia="宋体"/>
                    <w:sz w:val="24"/>
                    <w:szCs w:val="24"/>
                    <w:lang w:bidi="ar"/>
                    <w:rPrChange w:id="2635" w:author="8" w:date="2025-03-28T10:27:00Z">
                      <w:rPr>
                        <w:rStyle w:val="font51"/>
                        <w:rFonts w:eastAsia="宋体"/>
                        <w:lang w:bidi="ar"/>
                      </w:rPr>
                    </w:rPrChange>
                  </w:rPr>
                  <w:br/>
                  <w:delText>2.</w:delText>
                </w:r>
                <w:r w:rsidDel="00E96EC5">
                  <w:rPr>
                    <w:rFonts w:ascii="Times New Roman" w:eastAsia="仿宋_GB2312" w:hAnsi="Times New Roman" w:cs="Times New Roman" w:hint="eastAsia"/>
                    <w:color w:val="000000"/>
                    <w:kern w:val="0"/>
                    <w:sz w:val="24"/>
                    <w:lang w:bidi="ar"/>
                    <w:rPrChange w:id="2636" w:author="8" w:date="2025-03-28T10:34:00Z">
                      <w:rPr>
                        <w:rFonts w:ascii="仿宋_GB2312" w:eastAsia="仿宋_GB2312" w:hAnsi="Times New Roman" w:cs="仿宋_GB2312" w:hint="eastAsia"/>
                        <w:color w:val="000000"/>
                        <w:kern w:val="0"/>
                        <w:sz w:val="36"/>
                        <w:szCs w:val="36"/>
                        <w:lang w:bidi="ar"/>
                      </w:rPr>
                    </w:rPrChange>
                  </w:rPr>
                  <w:delText>年龄</w:delText>
                </w:r>
                <w:r w:rsidDel="00E96EC5">
                  <w:rPr>
                    <w:rStyle w:val="font51"/>
                    <w:rFonts w:eastAsia="宋体"/>
                    <w:sz w:val="24"/>
                    <w:szCs w:val="24"/>
                    <w:lang w:bidi="ar"/>
                    <w:rPrChange w:id="2637" w:author="8" w:date="2025-03-28T10:27:00Z">
                      <w:rPr>
                        <w:rStyle w:val="font51"/>
                        <w:rFonts w:eastAsia="宋体"/>
                        <w:lang w:bidi="ar"/>
                      </w:rPr>
                    </w:rPrChange>
                  </w:rPr>
                  <w:delText>38</w:delText>
                </w:r>
                <w:r w:rsidDel="00E96EC5">
                  <w:rPr>
                    <w:rFonts w:ascii="Times New Roman" w:eastAsia="仿宋_GB2312" w:hAnsi="Times New Roman" w:cs="Times New Roman" w:hint="eastAsia"/>
                    <w:color w:val="000000"/>
                    <w:kern w:val="0"/>
                    <w:sz w:val="24"/>
                    <w:lang w:bidi="ar"/>
                    <w:rPrChange w:id="2638" w:author="8" w:date="2025-03-28T10:34:00Z">
                      <w:rPr>
                        <w:rFonts w:ascii="仿宋_GB2312" w:eastAsia="仿宋_GB2312" w:hAnsi="Times New Roman" w:cs="仿宋_GB2312" w:hint="eastAsia"/>
                        <w:color w:val="000000"/>
                        <w:kern w:val="0"/>
                        <w:sz w:val="36"/>
                        <w:szCs w:val="36"/>
                        <w:lang w:bidi="ar"/>
                      </w:rPr>
                    </w:rPrChange>
                  </w:rPr>
                  <w:delText>周岁及以下（</w:delText>
                </w:r>
                <w:r w:rsidDel="00E96EC5">
                  <w:rPr>
                    <w:rStyle w:val="font51"/>
                    <w:rFonts w:eastAsia="宋体"/>
                    <w:sz w:val="24"/>
                    <w:szCs w:val="24"/>
                    <w:lang w:bidi="ar"/>
                    <w:rPrChange w:id="2639" w:author="8" w:date="2025-03-28T10:27:00Z">
                      <w:rPr>
                        <w:rStyle w:val="font51"/>
                        <w:rFonts w:eastAsia="宋体"/>
                        <w:lang w:bidi="ar"/>
                      </w:rPr>
                    </w:rPrChange>
                  </w:rPr>
                  <w:delText>1987</w:delText>
                </w:r>
                <w:r w:rsidDel="00E96EC5">
                  <w:rPr>
                    <w:rFonts w:ascii="Times New Roman" w:eastAsia="仿宋_GB2312" w:hAnsi="Times New Roman" w:cs="Times New Roman" w:hint="eastAsia"/>
                    <w:color w:val="000000"/>
                    <w:kern w:val="0"/>
                    <w:sz w:val="24"/>
                    <w:lang w:bidi="ar"/>
                    <w:rPrChange w:id="2640" w:author="8" w:date="2025-03-28T10:34:00Z">
                      <w:rPr>
                        <w:rFonts w:ascii="仿宋_GB2312" w:eastAsia="仿宋_GB2312" w:hAnsi="Times New Roman" w:cs="仿宋_GB2312" w:hint="eastAsia"/>
                        <w:color w:val="000000"/>
                        <w:kern w:val="0"/>
                        <w:sz w:val="36"/>
                        <w:szCs w:val="36"/>
                        <w:lang w:bidi="ar"/>
                      </w:rPr>
                    </w:rPrChange>
                  </w:rPr>
                  <w:delText>年</w:delText>
                </w:r>
                <w:r w:rsidDel="00E96EC5">
                  <w:rPr>
                    <w:rStyle w:val="font51"/>
                    <w:rFonts w:eastAsia="宋体"/>
                    <w:sz w:val="24"/>
                    <w:szCs w:val="24"/>
                    <w:lang w:bidi="ar"/>
                    <w:rPrChange w:id="2641" w:author="8" w:date="2025-03-28T10:27:00Z">
                      <w:rPr>
                        <w:rStyle w:val="font51"/>
                        <w:rFonts w:eastAsia="宋体"/>
                        <w:lang w:bidi="ar"/>
                      </w:rPr>
                    </w:rPrChange>
                  </w:rPr>
                  <w:delText>1</w:delText>
                </w:r>
                <w:r w:rsidDel="00E96EC5">
                  <w:rPr>
                    <w:rFonts w:ascii="Times New Roman" w:eastAsia="仿宋_GB2312" w:hAnsi="Times New Roman" w:cs="Times New Roman" w:hint="eastAsia"/>
                    <w:color w:val="000000"/>
                    <w:kern w:val="0"/>
                    <w:sz w:val="24"/>
                    <w:lang w:bidi="ar"/>
                    <w:rPrChange w:id="2642" w:author="8" w:date="2025-03-28T10:34:00Z">
                      <w:rPr>
                        <w:rFonts w:ascii="仿宋_GB2312" w:eastAsia="仿宋_GB2312" w:hAnsi="Times New Roman" w:cs="仿宋_GB2312" w:hint="eastAsia"/>
                        <w:color w:val="000000"/>
                        <w:kern w:val="0"/>
                        <w:sz w:val="36"/>
                        <w:szCs w:val="36"/>
                        <w:lang w:bidi="ar"/>
                      </w:rPr>
                    </w:rPrChange>
                  </w:rPr>
                  <w:delText>月</w:delText>
                </w:r>
                <w:r w:rsidDel="00E96EC5">
                  <w:rPr>
                    <w:rStyle w:val="font51"/>
                    <w:rFonts w:eastAsia="宋体"/>
                    <w:sz w:val="24"/>
                    <w:szCs w:val="24"/>
                    <w:lang w:bidi="ar"/>
                    <w:rPrChange w:id="2643" w:author="8" w:date="2025-03-28T10:27:00Z">
                      <w:rPr>
                        <w:rStyle w:val="font51"/>
                        <w:rFonts w:eastAsia="宋体"/>
                        <w:lang w:bidi="ar"/>
                      </w:rPr>
                    </w:rPrChange>
                  </w:rPr>
                  <w:delText>1</w:delText>
                </w:r>
                <w:r w:rsidDel="00E96EC5">
                  <w:rPr>
                    <w:rFonts w:ascii="Times New Roman" w:eastAsia="仿宋_GB2312" w:hAnsi="Times New Roman" w:cs="Times New Roman" w:hint="eastAsia"/>
                    <w:color w:val="000000"/>
                    <w:kern w:val="0"/>
                    <w:sz w:val="24"/>
                    <w:lang w:bidi="ar"/>
                    <w:rPrChange w:id="2644" w:author="8" w:date="2025-03-28T10:34:00Z">
                      <w:rPr>
                        <w:rFonts w:ascii="仿宋_GB2312" w:eastAsia="仿宋_GB2312" w:hAnsi="Times New Roman" w:cs="仿宋_GB2312" w:hint="eastAsia"/>
                        <w:color w:val="000000"/>
                        <w:kern w:val="0"/>
                        <w:sz w:val="36"/>
                        <w:szCs w:val="36"/>
                        <w:lang w:bidi="ar"/>
                      </w:rPr>
                    </w:rPrChange>
                  </w:rPr>
                  <w:delText>日及以后出生）；</w:delText>
                </w:r>
                <w:r w:rsidDel="00E96EC5">
                  <w:rPr>
                    <w:rStyle w:val="font51"/>
                    <w:rFonts w:eastAsia="宋体"/>
                    <w:sz w:val="24"/>
                    <w:szCs w:val="24"/>
                    <w:lang w:bidi="ar"/>
                    <w:rPrChange w:id="2645" w:author="8" w:date="2025-03-28T10:27:00Z">
                      <w:rPr>
                        <w:rStyle w:val="font51"/>
                        <w:rFonts w:eastAsia="宋体"/>
                        <w:lang w:bidi="ar"/>
                      </w:rPr>
                    </w:rPrChange>
                  </w:rPr>
                  <w:br/>
                  <w:delText>3.</w:delText>
                </w:r>
                <w:r w:rsidDel="00E96EC5">
                  <w:rPr>
                    <w:rFonts w:ascii="Times New Roman" w:eastAsia="仿宋_GB2312" w:hAnsi="Times New Roman" w:cs="Times New Roman" w:hint="eastAsia"/>
                    <w:color w:val="000000"/>
                    <w:kern w:val="0"/>
                    <w:sz w:val="24"/>
                    <w:lang w:bidi="ar"/>
                    <w:rPrChange w:id="2646" w:author="8" w:date="2025-03-28T10:34:00Z">
                      <w:rPr>
                        <w:rFonts w:ascii="仿宋_GB2312" w:eastAsia="仿宋_GB2312" w:hAnsi="Times New Roman" w:cs="仿宋_GB2312" w:hint="eastAsia"/>
                        <w:color w:val="000000"/>
                        <w:kern w:val="0"/>
                        <w:sz w:val="36"/>
                        <w:szCs w:val="36"/>
                        <w:lang w:bidi="ar"/>
                      </w:rPr>
                    </w:rPrChange>
                  </w:rPr>
                  <w:delText>全日制本科及以上学历学位，法学、纪检监察、财务、审计、管理学、汉语言文学、矿业等相关专业，具有硕士研究生及以上学历学位的优先，具有相应中级及以上专业技术职称或法律职业资格证书的优先；</w:delText>
                </w:r>
                <w:r w:rsidDel="00E96EC5">
                  <w:rPr>
                    <w:rStyle w:val="font51"/>
                    <w:rFonts w:eastAsia="宋体"/>
                    <w:sz w:val="24"/>
                    <w:szCs w:val="24"/>
                    <w:lang w:bidi="ar"/>
                    <w:rPrChange w:id="2647" w:author="8" w:date="2025-03-28T10:27:00Z">
                      <w:rPr>
                        <w:rStyle w:val="font51"/>
                        <w:rFonts w:eastAsia="宋体"/>
                        <w:lang w:bidi="ar"/>
                      </w:rPr>
                    </w:rPrChange>
                  </w:rPr>
                  <w:br/>
                  <w:delText>4.</w:delText>
                </w:r>
                <w:r w:rsidDel="00E96EC5">
                  <w:rPr>
                    <w:rFonts w:ascii="Times New Roman" w:eastAsia="仿宋_GB2312" w:hAnsi="Times New Roman" w:cs="Times New Roman" w:hint="eastAsia"/>
                    <w:color w:val="000000"/>
                    <w:kern w:val="0"/>
                    <w:sz w:val="24"/>
                    <w:lang w:bidi="ar"/>
                    <w:rPrChange w:id="2648" w:author="8" w:date="2025-03-28T10:34:00Z">
                      <w:rPr>
                        <w:rFonts w:ascii="仿宋_GB2312" w:eastAsia="仿宋_GB2312" w:hAnsi="Times New Roman" w:cs="仿宋_GB2312" w:hint="eastAsia"/>
                        <w:color w:val="000000"/>
                        <w:kern w:val="0"/>
                        <w:sz w:val="36"/>
                        <w:szCs w:val="36"/>
                        <w:lang w:bidi="ar"/>
                      </w:rPr>
                    </w:rPrChange>
                  </w:rPr>
                  <w:delText>在蜀道系统内有</w:delText>
                </w:r>
                <w:r w:rsidDel="00E96EC5">
                  <w:rPr>
                    <w:rStyle w:val="font51"/>
                    <w:rFonts w:eastAsia="宋体"/>
                    <w:sz w:val="24"/>
                    <w:szCs w:val="24"/>
                    <w:lang w:bidi="ar"/>
                    <w:rPrChange w:id="2649" w:author="8" w:date="2025-03-28T10:27:00Z">
                      <w:rPr>
                        <w:rStyle w:val="font51"/>
                        <w:rFonts w:eastAsia="宋体"/>
                        <w:lang w:bidi="ar"/>
                      </w:rPr>
                    </w:rPrChange>
                  </w:rPr>
                  <w:delText>2</w:delText>
                </w:r>
                <w:r w:rsidDel="00E96EC5">
                  <w:rPr>
                    <w:rFonts w:ascii="Times New Roman" w:eastAsia="仿宋_GB2312" w:hAnsi="Times New Roman" w:cs="Times New Roman" w:hint="eastAsia"/>
                    <w:color w:val="000000"/>
                    <w:kern w:val="0"/>
                    <w:sz w:val="24"/>
                    <w:lang w:bidi="ar"/>
                    <w:rPrChange w:id="2650" w:author="8" w:date="2025-03-28T10:34:00Z">
                      <w:rPr>
                        <w:rFonts w:ascii="仿宋_GB2312" w:eastAsia="仿宋_GB2312" w:hAnsi="Times New Roman" w:cs="仿宋_GB2312" w:hint="eastAsia"/>
                        <w:color w:val="000000"/>
                        <w:kern w:val="0"/>
                        <w:sz w:val="36"/>
                        <w:szCs w:val="36"/>
                        <w:lang w:bidi="ar"/>
                      </w:rPr>
                    </w:rPrChange>
                  </w:rPr>
                  <w:delText>年及以上纪检相关工作经历。</w:delText>
                </w:r>
              </w:del>
            </w:ins>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Change w:id="2651" w:author="8" w:date="2025-03-28T10:27:00Z">
              <w:tcPr>
                <w:tcW w:w="2143" w:type="dxa"/>
                <w:tcBorders>
                  <w:top w:val="single" w:sz="4" w:space="0" w:color="000000"/>
                  <w:left w:val="single" w:sz="4" w:space="0" w:color="000000"/>
                  <w:bottom w:val="single" w:sz="4" w:space="0" w:color="000000"/>
                  <w:right w:val="single" w:sz="4" w:space="0" w:color="000000"/>
                </w:tcBorders>
                <w:vAlign w:val="center"/>
              </w:tcPr>
            </w:tcPrChange>
          </w:tcPr>
          <w:p w14:paraId="45209F03" w14:textId="50450F94" w:rsidR="005E6294" w:rsidRPr="005E6294" w:rsidDel="00E96EC5" w:rsidRDefault="00000000">
            <w:pPr>
              <w:widowControl/>
              <w:jc w:val="center"/>
              <w:textAlignment w:val="center"/>
              <w:rPr>
                <w:ins w:id="2652" w:author="8" w:date="2025-03-28T10:23:00Z"/>
                <w:del w:id="2653" w:author="小鹏 李" w:date="2025-03-31T16:17:00Z" w16du:dateUtc="2025-03-31T08:17:00Z"/>
                <w:rFonts w:ascii="Times New Roman" w:eastAsia="仿宋_GB2312" w:hAnsi="Times New Roman" w:cs="Times New Roman" w:hint="eastAsia"/>
                <w:color w:val="000000"/>
                <w:sz w:val="24"/>
                <w:rPrChange w:id="2654" w:author="8" w:date="2025-03-28T10:34:00Z">
                  <w:rPr>
                    <w:ins w:id="2655" w:author="8" w:date="2025-03-28T10:23:00Z"/>
                    <w:del w:id="2656" w:author="小鹏 李" w:date="2025-03-31T16:17:00Z" w16du:dateUtc="2025-03-31T08:17:00Z"/>
                    <w:rFonts w:ascii="仿宋_GB2312" w:eastAsia="仿宋_GB2312" w:hAnsi="宋体" w:cs="仿宋_GB2312" w:hint="eastAsia"/>
                    <w:color w:val="000000"/>
                    <w:sz w:val="36"/>
                    <w:szCs w:val="36"/>
                  </w:rPr>
                </w:rPrChange>
              </w:rPr>
            </w:pPr>
            <w:ins w:id="2657" w:author="8" w:date="2025-03-28T10:23:00Z">
              <w:del w:id="2658" w:author="小鹏 李" w:date="2025-03-31T16:17:00Z" w16du:dateUtc="2025-03-31T08:17:00Z">
                <w:r w:rsidDel="00E96EC5">
                  <w:rPr>
                    <w:rFonts w:ascii="Times New Roman" w:eastAsia="仿宋_GB2312" w:hAnsi="Times New Roman" w:cs="Times New Roman" w:hint="eastAsia"/>
                    <w:color w:val="000000"/>
                    <w:kern w:val="0"/>
                    <w:sz w:val="24"/>
                    <w:lang w:bidi="ar"/>
                    <w:rPrChange w:id="2659" w:author="8" w:date="2025-03-28T10:34:00Z">
                      <w:rPr>
                        <w:rFonts w:ascii="仿宋_GB2312" w:eastAsia="仿宋_GB2312" w:hAnsi="宋体" w:cs="仿宋_GB2312" w:hint="eastAsia"/>
                        <w:color w:val="000000"/>
                        <w:kern w:val="0"/>
                        <w:sz w:val="36"/>
                        <w:szCs w:val="36"/>
                        <w:lang w:bidi="ar"/>
                      </w:rPr>
                    </w:rPrChange>
                  </w:rPr>
                  <w:delText>内部选聘</w:delText>
                </w:r>
              </w:del>
            </w:ins>
          </w:p>
        </w:tc>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Change w:id="2660" w:author="8" w:date="2025-03-28T10:27:00Z">
              <w:tcPr>
                <w:tcW w:w="2250" w:type="dxa"/>
                <w:gridSpan w:val="4"/>
                <w:vMerge/>
                <w:tcBorders>
                  <w:top w:val="single" w:sz="4" w:space="0" w:color="000000"/>
                  <w:left w:val="single" w:sz="4" w:space="0" w:color="000000"/>
                  <w:bottom w:val="single" w:sz="4" w:space="0" w:color="000000"/>
                  <w:right w:val="single" w:sz="4" w:space="0" w:color="000000"/>
                </w:tcBorders>
                <w:vAlign w:val="center"/>
              </w:tcPr>
            </w:tcPrChange>
          </w:tcPr>
          <w:p w14:paraId="25803004" w14:textId="04736EFF" w:rsidR="005E6294" w:rsidRPr="005E6294" w:rsidDel="00E96EC5" w:rsidRDefault="005E6294">
            <w:pPr>
              <w:jc w:val="center"/>
              <w:rPr>
                <w:ins w:id="2661" w:author="8" w:date="2025-03-28T10:23:00Z"/>
                <w:del w:id="2662" w:author="小鹏 李" w:date="2025-03-31T16:17:00Z" w16du:dateUtc="2025-03-31T08:17:00Z"/>
                <w:rFonts w:ascii="Times New Roman" w:eastAsia="仿宋_GB2312" w:hAnsi="Times New Roman" w:cs="Times New Roman" w:hint="eastAsia"/>
                <w:color w:val="000000"/>
                <w:szCs w:val="21"/>
                <w:rPrChange w:id="2663" w:author="8" w:date="2025-03-28T10:34:00Z">
                  <w:rPr>
                    <w:ins w:id="2664" w:author="8" w:date="2025-03-28T10:23:00Z"/>
                    <w:del w:id="2665" w:author="小鹏 李" w:date="2025-03-31T16:17:00Z" w16du:dateUtc="2025-03-31T08:17:00Z"/>
                    <w:rFonts w:ascii="仿宋_GB2312" w:eastAsia="仿宋_GB2312" w:hAnsi="宋体" w:cs="仿宋_GB2312" w:hint="eastAsia"/>
                    <w:color w:val="000000"/>
                    <w:sz w:val="36"/>
                    <w:szCs w:val="36"/>
                  </w:rPr>
                </w:rPrChange>
              </w:rPr>
            </w:pPr>
          </w:p>
        </w:tc>
      </w:tr>
    </w:tbl>
    <w:p w14:paraId="0001C080" w14:textId="52072285" w:rsidR="005E6294" w:rsidRPr="005E6294" w:rsidDel="00E96EC5" w:rsidRDefault="005E6294">
      <w:pPr>
        <w:pStyle w:val="a4"/>
        <w:rPr>
          <w:ins w:id="2666" w:author="8" w:date="2025-03-28T10:22:00Z"/>
          <w:del w:id="2667" w:author="小鹏 李" w:date="2025-03-31T16:17:00Z" w16du:dateUtc="2025-03-31T08:17:00Z"/>
          <w:rFonts w:ascii="Times New Roman" w:hAnsi="Times New Roman" w:cs="Times New Roman"/>
          <w:rPrChange w:id="2668" w:author="8" w:date="2025-03-28T10:34:00Z">
            <w:rPr>
              <w:ins w:id="2669" w:author="8" w:date="2025-03-28T10:22:00Z"/>
              <w:del w:id="2670" w:author="小鹏 李" w:date="2025-03-31T16:17:00Z" w16du:dateUtc="2025-03-31T08:17:00Z"/>
            </w:rPr>
          </w:rPrChange>
        </w:rPr>
        <w:sectPr w:rsidR="005E6294" w:rsidRPr="005E6294" w:rsidDel="00E96EC5">
          <w:footerReference w:type="default" r:id="rId13"/>
          <w:pgSz w:w="16838" w:h="11906" w:orient="landscape"/>
          <w:pgMar w:top="1800" w:right="1440" w:bottom="1800" w:left="1440" w:header="851" w:footer="992" w:gutter="0"/>
          <w:pgNumType w:fmt="numberInDash"/>
          <w:cols w:space="425"/>
          <w:docGrid w:type="lines" w:linePitch="312"/>
        </w:sectPr>
      </w:pPr>
    </w:p>
    <w:p w14:paraId="1D966570" w14:textId="70D28988" w:rsidR="005E6294" w:rsidDel="005952CC" w:rsidRDefault="00000000">
      <w:pPr>
        <w:spacing w:before="100" w:line="224" w:lineRule="auto"/>
        <w:rPr>
          <w:ins w:id="2671" w:author="123" w:date="2025-03-27T19:05:00Z"/>
          <w:del w:id="2672" w:author="小鹏 李" w:date="2025-03-31T16:18:00Z" w16du:dateUtc="2025-03-31T08:18:00Z"/>
          <w:rFonts w:ascii="Times New Roman" w:eastAsia="黑体" w:hAnsi="Times New Roman" w:cs="Times New Roman"/>
          <w:sz w:val="32"/>
          <w:szCs w:val="32"/>
        </w:rPr>
      </w:pPr>
      <w:ins w:id="2673" w:author="123" w:date="2025-03-27T19:05:00Z">
        <w:del w:id="2674" w:author="小鹏 李" w:date="2025-03-31T16:18:00Z" w16du:dateUtc="2025-03-31T08:18:00Z">
          <w:r w:rsidDel="005952CC">
            <w:rPr>
              <w:rFonts w:ascii="Times New Roman" w:eastAsia="黑体" w:hAnsi="Times New Roman" w:cs="Times New Roman"/>
              <w:spacing w:val="24"/>
              <w:sz w:val="32"/>
              <w:szCs w:val="32"/>
            </w:rPr>
            <w:delText>附件</w:delText>
          </w:r>
          <w:r w:rsidDel="005952CC">
            <w:rPr>
              <w:rFonts w:ascii="Times New Roman" w:eastAsia="黑体" w:hAnsi="Times New Roman" w:cs="Times New Roman"/>
              <w:spacing w:val="24"/>
              <w:sz w:val="32"/>
              <w:szCs w:val="32"/>
            </w:rPr>
            <w:delText>2</w:delText>
          </w:r>
        </w:del>
      </w:ins>
    </w:p>
    <w:p w14:paraId="55B61766" w14:textId="2193B4AB" w:rsidR="005E6294" w:rsidRPr="005E6294" w:rsidDel="005952CC" w:rsidRDefault="00000000" w:rsidP="005E6294">
      <w:pPr>
        <w:spacing w:line="600" w:lineRule="exact"/>
        <w:jc w:val="center"/>
        <w:rPr>
          <w:ins w:id="2675" w:author="123" w:date="2025-03-27T19:20:00Z"/>
          <w:del w:id="2676" w:author="小鹏 李" w:date="2025-03-31T16:18:00Z" w16du:dateUtc="2025-03-31T08:18:00Z"/>
          <w:rFonts w:ascii="Times New Roman" w:eastAsia="方正小标宋简体" w:hAnsi="Times New Roman" w:cs="Times New Roman" w:hint="eastAsia"/>
          <w:spacing w:val="-8"/>
          <w:sz w:val="44"/>
          <w:szCs w:val="44"/>
          <w:rPrChange w:id="2677" w:author="8" w:date="2025-03-28T10:34:00Z">
            <w:rPr>
              <w:ins w:id="2678" w:author="123" w:date="2025-03-27T19:20:00Z"/>
              <w:del w:id="2679" w:author="小鹏 李" w:date="2025-03-31T16:18:00Z" w16du:dateUtc="2025-03-31T08:18:00Z"/>
              <w:rFonts w:ascii="方正小标宋简体" w:eastAsia="方正小标宋简体" w:hAnsi="方正小标宋简体" w:cs="方正小标宋简体" w:hint="eastAsia"/>
              <w:spacing w:val="-8"/>
              <w:sz w:val="44"/>
              <w:szCs w:val="44"/>
            </w:rPr>
          </w:rPrChange>
        </w:rPr>
        <w:pPrChange w:id="2680" w:author="123" w:date="2025-03-27T19:20:00Z">
          <w:pPr>
            <w:spacing w:line="579" w:lineRule="exact"/>
            <w:ind w:leftChars="760" w:left="1596"/>
          </w:pPr>
        </w:pPrChange>
      </w:pPr>
      <w:ins w:id="2681" w:author="123" w:date="2025-03-27T19:05:00Z">
        <w:del w:id="2682" w:author="小鹏 李" w:date="2025-03-31T16:18:00Z" w16du:dateUtc="2025-03-31T08:18:00Z">
          <w:r w:rsidDel="005952CC">
            <w:rPr>
              <w:rFonts w:ascii="Times New Roman" w:eastAsia="方正小标宋简体" w:hAnsi="Times New Roman" w:cs="Times New Roman" w:hint="eastAsia"/>
              <w:spacing w:val="-8"/>
              <w:sz w:val="44"/>
              <w:szCs w:val="44"/>
              <w:rPrChange w:id="2683" w:author="8" w:date="2025-03-28T10:34:00Z">
                <w:rPr>
                  <w:rFonts w:ascii="方正小标宋简体" w:eastAsia="方正小标宋简体" w:hAnsi="方正小标宋简体" w:cs="方正小标宋简体" w:hint="eastAsia"/>
                  <w:spacing w:val="-8"/>
                  <w:sz w:val="44"/>
                  <w:szCs w:val="44"/>
                </w:rPr>
              </w:rPrChange>
            </w:rPr>
            <w:delText>四川宏达（集团）有限公司本部</w:delText>
          </w:r>
        </w:del>
      </w:ins>
    </w:p>
    <w:p w14:paraId="0007CBA5" w14:textId="6082B49E" w:rsidR="005E6294" w:rsidRPr="005E6294" w:rsidDel="005952CC" w:rsidRDefault="00000000" w:rsidP="005E6294">
      <w:pPr>
        <w:spacing w:line="600" w:lineRule="exact"/>
        <w:jc w:val="center"/>
        <w:rPr>
          <w:ins w:id="2684" w:author="123" w:date="2025-03-27T19:05:00Z"/>
          <w:del w:id="2685" w:author="小鹏 李" w:date="2025-03-31T16:18:00Z" w16du:dateUtc="2025-03-31T08:18:00Z"/>
          <w:rFonts w:ascii="Times New Roman" w:hAnsi="Times New Roman" w:cs="Times New Roman"/>
          <w:rPrChange w:id="2686" w:author="8" w:date="2025-03-28T10:34:00Z">
            <w:rPr>
              <w:ins w:id="2687" w:author="123" w:date="2025-03-27T19:05:00Z"/>
              <w:del w:id="2688" w:author="小鹏 李" w:date="2025-03-31T16:18:00Z" w16du:dateUtc="2025-03-31T08:18:00Z"/>
            </w:rPr>
          </w:rPrChange>
        </w:rPr>
        <w:pPrChange w:id="2689" w:author="123" w:date="2025-03-27T19:20:00Z">
          <w:pPr>
            <w:spacing w:line="200" w:lineRule="exact"/>
          </w:pPr>
        </w:pPrChange>
      </w:pPr>
      <w:ins w:id="2690" w:author="123" w:date="2025-03-27T19:20:00Z">
        <w:del w:id="2691" w:author="小鹏 李" w:date="2025-03-31T16:18:00Z" w16du:dateUtc="2025-03-31T08:18:00Z">
          <w:r w:rsidDel="005952CC">
            <w:rPr>
              <w:rFonts w:ascii="Times New Roman" w:eastAsia="方正小标宋简体" w:hAnsi="Times New Roman" w:cs="Times New Roman" w:hint="eastAsia"/>
              <w:spacing w:val="-8"/>
              <w:sz w:val="44"/>
              <w:szCs w:val="44"/>
              <w:lang w:bidi="ar"/>
              <w:rPrChange w:id="2692" w:author="8" w:date="2025-03-28T10:34:00Z">
                <w:rPr>
                  <w:rFonts w:ascii="Calibri" w:eastAsia="仿宋_GB2312" w:hAnsi="Calibri" w:cs="Times New Roman" w:hint="eastAsia"/>
                  <w:sz w:val="32"/>
                  <w:szCs w:val="32"/>
                  <w:lang w:bidi="ar"/>
                </w:rPr>
              </w:rPrChange>
            </w:rPr>
            <w:delText>内部选聘纪检办公室主任岗位报名表</w:delText>
          </w:r>
        </w:del>
      </w:ins>
    </w:p>
    <w:tbl>
      <w:tblPr>
        <w:tblStyle w:val="TableNormal"/>
        <w:tblW w:w="89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4"/>
        <w:gridCol w:w="1158"/>
        <w:gridCol w:w="938"/>
        <w:gridCol w:w="1189"/>
        <w:gridCol w:w="1255"/>
        <w:gridCol w:w="689"/>
        <w:gridCol w:w="715"/>
        <w:gridCol w:w="638"/>
        <w:gridCol w:w="1409"/>
      </w:tblGrid>
      <w:tr w:rsidR="005E6294" w:rsidDel="005952CC" w14:paraId="5D57C4F0" w14:textId="6AA02C03">
        <w:trPr>
          <w:trHeight w:val="834"/>
          <w:ins w:id="2693" w:author="123" w:date="2025-03-27T19:05:00Z"/>
          <w:del w:id="2694" w:author="小鹏 李" w:date="2025-03-31T16:18:00Z" w16du:dateUtc="2025-03-31T08:18:00Z"/>
        </w:trPr>
        <w:tc>
          <w:tcPr>
            <w:tcW w:w="954" w:type="dxa"/>
            <w:vAlign w:val="center"/>
          </w:tcPr>
          <w:p w14:paraId="364354EB" w14:textId="6A245792" w:rsidR="005E6294" w:rsidDel="005952CC" w:rsidRDefault="00000000">
            <w:pPr>
              <w:pStyle w:val="TableText"/>
              <w:adjustRightInd w:val="0"/>
              <w:spacing w:line="320" w:lineRule="exact"/>
              <w:jc w:val="center"/>
              <w:rPr>
                <w:ins w:id="2695" w:author="123" w:date="2025-03-27T19:05:00Z"/>
                <w:del w:id="2696" w:author="小鹏 李" w:date="2025-03-31T16:18:00Z" w16du:dateUtc="2025-03-31T08:18:00Z"/>
                <w:rFonts w:ascii="Times New Roman" w:eastAsia="黑体" w:hAnsi="Times New Roman" w:cs="Times New Roman"/>
              </w:rPr>
            </w:pPr>
            <w:ins w:id="2697" w:author="123" w:date="2025-03-27T19:05:00Z">
              <w:del w:id="2698" w:author="小鹏 李" w:date="2025-03-31T16:18:00Z" w16du:dateUtc="2025-03-31T08:18:00Z">
                <w:r w:rsidDel="005952CC">
                  <w:rPr>
                    <w:rFonts w:ascii="Times New Roman" w:eastAsia="黑体" w:hAnsi="Times New Roman" w:cs="Times New Roman"/>
                    <w:spacing w:val="-5"/>
                  </w:rPr>
                  <w:delText>姓</w:delText>
                </w:r>
                <w:r w:rsidDel="005952CC">
                  <w:rPr>
                    <w:rFonts w:ascii="Times New Roman" w:eastAsia="黑体" w:hAnsi="Times New Roman" w:cs="Times New Roman"/>
                    <w:spacing w:val="55"/>
                  </w:rPr>
                  <w:delText xml:space="preserve"> </w:delText>
                </w:r>
                <w:r w:rsidDel="005952CC">
                  <w:rPr>
                    <w:rFonts w:ascii="Times New Roman" w:eastAsia="黑体" w:hAnsi="Times New Roman" w:cs="Times New Roman"/>
                    <w:spacing w:val="-5"/>
                  </w:rPr>
                  <w:delText>名</w:delText>
                </w:r>
              </w:del>
            </w:ins>
          </w:p>
        </w:tc>
        <w:tc>
          <w:tcPr>
            <w:tcW w:w="1158" w:type="dxa"/>
            <w:vAlign w:val="center"/>
          </w:tcPr>
          <w:p w14:paraId="76E6C330" w14:textId="0F4072E1" w:rsidR="005E6294" w:rsidDel="005952CC" w:rsidRDefault="005E6294">
            <w:pPr>
              <w:adjustRightInd w:val="0"/>
              <w:spacing w:line="320" w:lineRule="exact"/>
              <w:jc w:val="center"/>
              <w:rPr>
                <w:ins w:id="2699" w:author="123" w:date="2025-03-27T19:05:00Z"/>
                <w:del w:id="2700" w:author="小鹏 李" w:date="2025-03-31T16:18:00Z" w16du:dateUtc="2025-03-31T08:18:00Z"/>
                <w:rFonts w:ascii="Times New Roman" w:eastAsia="黑体" w:hAnsi="Times New Roman" w:cs="Times New Roman"/>
                <w:sz w:val="24"/>
              </w:rPr>
            </w:pPr>
          </w:p>
        </w:tc>
        <w:tc>
          <w:tcPr>
            <w:tcW w:w="938" w:type="dxa"/>
            <w:vAlign w:val="center"/>
          </w:tcPr>
          <w:p w14:paraId="4F2629DD" w14:textId="402D8644" w:rsidR="005E6294" w:rsidDel="005952CC" w:rsidRDefault="00000000">
            <w:pPr>
              <w:pStyle w:val="TableText"/>
              <w:adjustRightInd w:val="0"/>
              <w:spacing w:line="320" w:lineRule="exact"/>
              <w:jc w:val="center"/>
              <w:rPr>
                <w:ins w:id="2701" w:author="123" w:date="2025-03-27T19:05:00Z"/>
                <w:del w:id="2702" w:author="小鹏 李" w:date="2025-03-31T16:18:00Z" w16du:dateUtc="2025-03-31T08:18:00Z"/>
                <w:rFonts w:ascii="Times New Roman" w:eastAsia="黑体" w:hAnsi="Times New Roman" w:cs="Times New Roman"/>
              </w:rPr>
            </w:pPr>
            <w:ins w:id="2703" w:author="123" w:date="2025-03-27T19:05:00Z">
              <w:del w:id="2704" w:author="小鹏 李" w:date="2025-03-31T16:18:00Z" w16du:dateUtc="2025-03-31T08:18:00Z">
                <w:r w:rsidDel="005952CC">
                  <w:rPr>
                    <w:rFonts w:ascii="Times New Roman" w:eastAsia="黑体" w:hAnsi="Times New Roman" w:cs="Times New Roman"/>
                    <w:spacing w:val="-6"/>
                  </w:rPr>
                  <w:delText>性</w:delText>
                </w:r>
                <w:r w:rsidDel="005952CC">
                  <w:rPr>
                    <w:rFonts w:ascii="Times New Roman" w:eastAsia="黑体" w:hAnsi="Times New Roman" w:cs="Times New Roman"/>
                    <w:spacing w:val="67"/>
                    <w:lang w:eastAsia="zh-CN"/>
                  </w:rPr>
                  <w:delText xml:space="preserve"> </w:delText>
                </w:r>
                <w:r w:rsidDel="005952CC">
                  <w:rPr>
                    <w:rFonts w:ascii="Times New Roman" w:eastAsia="黑体" w:hAnsi="Times New Roman" w:cs="Times New Roman"/>
                    <w:spacing w:val="-6"/>
                  </w:rPr>
                  <w:delText>别</w:delText>
                </w:r>
              </w:del>
            </w:ins>
          </w:p>
        </w:tc>
        <w:tc>
          <w:tcPr>
            <w:tcW w:w="1189" w:type="dxa"/>
            <w:vAlign w:val="center"/>
          </w:tcPr>
          <w:p w14:paraId="2498487D" w14:textId="2D84B6F8" w:rsidR="005E6294" w:rsidDel="005952CC" w:rsidRDefault="005E6294">
            <w:pPr>
              <w:adjustRightInd w:val="0"/>
              <w:spacing w:line="320" w:lineRule="exact"/>
              <w:jc w:val="center"/>
              <w:rPr>
                <w:ins w:id="2705" w:author="123" w:date="2025-03-27T19:05:00Z"/>
                <w:del w:id="2706" w:author="小鹏 李" w:date="2025-03-31T16:18:00Z" w16du:dateUtc="2025-03-31T08:18:00Z"/>
                <w:rFonts w:ascii="Times New Roman" w:eastAsia="黑体" w:hAnsi="Times New Roman" w:cs="Times New Roman"/>
                <w:sz w:val="24"/>
              </w:rPr>
            </w:pPr>
          </w:p>
        </w:tc>
        <w:tc>
          <w:tcPr>
            <w:tcW w:w="1255" w:type="dxa"/>
            <w:vAlign w:val="center"/>
          </w:tcPr>
          <w:p w14:paraId="40321ADD" w14:textId="7F3D3A93" w:rsidR="005E6294" w:rsidDel="005952CC" w:rsidRDefault="00000000">
            <w:pPr>
              <w:pStyle w:val="TableText"/>
              <w:adjustRightInd w:val="0"/>
              <w:spacing w:line="320" w:lineRule="exact"/>
              <w:jc w:val="center"/>
              <w:rPr>
                <w:ins w:id="2707" w:author="123" w:date="2025-03-27T19:05:00Z"/>
                <w:del w:id="2708" w:author="小鹏 李" w:date="2025-03-31T16:18:00Z" w16du:dateUtc="2025-03-31T08:18:00Z"/>
                <w:rFonts w:ascii="Times New Roman" w:eastAsia="黑体" w:hAnsi="Times New Roman" w:cs="Times New Roman"/>
              </w:rPr>
            </w:pPr>
            <w:ins w:id="2709" w:author="123" w:date="2025-03-27T19:05:00Z">
              <w:del w:id="2710" w:author="小鹏 李" w:date="2025-03-31T16:18:00Z" w16du:dateUtc="2025-03-31T08:18:00Z">
                <w:r w:rsidDel="005952CC">
                  <w:rPr>
                    <w:rFonts w:ascii="Times New Roman" w:eastAsia="黑体" w:hAnsi="Times New Roman" w:cs="Times New Roman"/>
                    <w:spacing w:val="8"/>
                  </w:rPr>
                  <w:delText>出生年月</w:delText>
                </w:r>
                <w:r w:rsidDel="005952CC">
                  <w:rPr>
                    <w:rFonts w:ascii="Times New Roman" w:eastAsia="黑体" w:hAnsi="Times New Roman" w:cs="Times New Roman"/>
                  </w:rPr>
                  <w:delText xml:space="preserve"> </w:delText>
                </w:r>
                <w:r w:rsidDel="005952CC">
                  <w:rPr>
                    <w:rFonts w:ascii="Times New Roman" w:eastAsia="黑体" w:hAnsi="Times New Roman" w:cs="Times New Roman"/>
                    <w:spacing w:val="14"/>
                  </w:rPr>
                  <w:delText>(</w:delText>
                </w:r>
                <w:r w:rsidDel="005952CC">
                  <w:rPr>
                    <w:rFonts w:ascii="Times New Roman" w:eastAsia="黑体" w:hAnsi="Times New Roman" w:cs="Times New Roman"/>
                    <w:spacing w:val="14"/>
                  </w:rPr>
                  <w:delText>岁</w:delText>
                </w:r>
                <w:r w:rsidDel="005952CC">
                  <w:rPr>
                    <w:rFonts w:ascii="Times New Roman" w:eastAsia="黑体" w:hAnsi="Times New Roman" w:cs="Times New Roman"/>
                    <w:spacing w:val="14"/>
                  </w:rPr>
                  <w:delText>)</w:delText>
                </w:r>
              </w:del>
            </w:ins>
          </w:p>
        </w:tc>
        <w:tc>
          <w:tcPr>
            <w:tcW w:w="1404" w:type="dxa"/>
            <w:gridSpan w:val="2"/>
            <w:vAlign w:val="center"/>
          </w:tcPr>
          <w:p w14:paraId="5FBBA2C7" w14:textId="07EC422B" w:rsidR="005E6294" w:rsidRPr="005E6294" w:rsidDel="005952CC" w:rsidRDefault="00000000">
            <w:pPr>
              <w:pStyle w:val="TableParagraph"/>
              <w:jc w:val="center"/>
              <w:rPr>
                <w:ins w:id="2711" w:author="123" w:date="2025-03-27T20:23:00Z"/>
                <w:del w:id="2712" w:author="小鹏 李" w:date="2025-03-31T16:18:00Z" w16du:dateUtc="2025-03-31T08:18:00Z"/>
                <w:rFonts w:ascii="Times New Roman" w:eastAsia="黑体" w:hAnsi="Times New Roman" w:cs="Times New Roman" w:hint="eastAsia"/>
                <w:sz w:val="24"/>
                <w:lang w:val="en-US"/>
                <w:rPrChange w:id="2713" w:author="8" w:date="2025-03-28T10:34:00Z">
                  <w:rPr>
                    <w:ins w:id="2714" w:author="123" w:date="2025-03-27T20:23:00Z"/>
                    <w:del w:id="2715" w:author="小鹏 李" w:date="2025-03-31T16:18:00Z" w16du:dateUtc="2025-03-31T08:18:00Z"/>
                    <w:rFonts w:ascii="黑体" w:eastAsia="黑体" w:hint="eastAsia"/>
                    <w:sz w:val="24"/>
                    <w:lang w:val="en-US"/>
                  </w:rPr>
                </w:rPrChange>
              </w:rPr>
            </w:pPr>
            <w:ins w:id="2716" w:author="123" w:date="2025-03-27T20:23:00Z">
              <w:del w:id="2717" w:author="小鹏 李" w:date="2025-03-31T16:18:00Z" w16du:dateUtc="2025-03-31T08:18:00Z">
                <w:r w:rsidDel="005952CC">
                  <w:rPr>
                    <w:rFonts w:ascii="Times New Roman" w:eastAsia="黑体" w:hAnsi="Times New Roman" w:cs="Times New Roman" w:hint="eastAsia"/>
                    <w:sz w:val="24"/>
                    <w:lang w:val="en-US"/>
                    <w:rPrChange w:id="2718" w:author="8" w:date="2025-03-28T10:34:00Z">
                      <w:rPr>
                        <w:rFonts w:ascii="黑体" w:eastAsia="黑体" w:hint="eastAsia"/>
                        <w:sz w:val="24"/>
                        <w:lang w:val="en-US"/>
                      </w:rPr>
                    </w:rPrChange>
                  </w:rPr>
                  <w:delText>1990.01</w:delText>
                </w:r>
              </w:del>
            </w:ins>
          </w:p>
          <w:p w14:paraId="58CE6DA3" w14:textId="4F266B1E" w:rsidR="005E6294" w:rsidDel="005952CC" w:rsidRDefault="00000000">
            <w:pPr>
              <w:pStyle w:val="TableText"/>
              <w:adjustRightInd w:val="0"/>
              <w:spacing w:line="320" w:lineRule="exact"/>
              <w:jc w:val="center"/>
              <w:rPr>
                <w:ins w:id="2719" w:author="123" w:date="2025-03-27T19:05:00Z"/>
                <w:del w:id="2720" w:author="小鹏 李" w:date="2025-03-31T16:18:00Z" w16du:dateUtc="2025-03-31T08:18:00Z"/>
                <w:rFonts w:ascii="Times New Roman" w:eastAsia="黑体" w:hAnsi="Times New Roman" w:cs="Times New Roman"/>
              </w:rPr>
            </w:pPr>
            <w:ins w:id="2721" w:author="123" w:date="2025-03-27T19:05:00Z">
              <w:del w:id="2722" w:author="小鹏 李" w:date="2025-03-31T16:18:00Z" w16du:dateUtc="2025-03-31T08:18:00Z">
                <w:r w:rsidDel="005952CC">
                  <w:rPr>
                    <w:rFonts w:ascii="Times New Roman" w:eastAsia="黑体" w:hAnsi="Times New Roman" w:cs="Times New Roman" w:hint="eastAsia"/>
                    <w:rPrChange w:id="2723" w:author="8" w:date="2025-03-28T10:34:00Z">
                      <w:rPr>
                        <w:rFonts w:ascii="黑体" w:eastAsia="黑体" w:hint="eastAsia"/>
                      </w:rPr>
                    </w:rPrChange>
                  </w:rPr>
                  <w:delText>（</w:delText>
                </w:r>
                <w:r w:rsidDel="005952CC">
                  <w:rPr>
                    <w:rFonts w:ascii="Times New Roman" w:eastAsia="黑体" w:hAnsi="Times New Roman" w:cs="Times New Roman" w:hint="eastAsia"/>
                    <w:lang w:eastAsia="zh-CN"/>
                    <w:rPrChange w:id="2724" w:author="8" w:date="2025-03-28T10:34:00Z">
                      <w:rPr>
                        <w:rFonts w:ascii="黑体" w:eastAsia="黑体" w:hint="eastAsia"/>
                        <w:lang w:eastAsia="zh-CN"/>
                      </w:rPr>
                    </w:rPrChange>
                  </w:rPr>
                  <w:delText>X</w:delText>
                </w:r>
                <w:r w:rsidDel="005952CC">
                  <w:rPr>
                    <w:rFonts w:ascii="Times New Roman" w:eastAsia="黑体" w:hAnsi="Times New Roman" w:cs="Times New Roman" w:hint="eastAsia"/>
                    <w:rPrChange w:id="2725" w:author="8" w:date="2025-03-28T10:34:00Z">
                      <w:rPr>
                        <w:rFonts w:ascii="黑体" w:eastAsia="黑体" w:hint="eastAsia"/>
                      </w:rPr>
                    </w:rPrChange>
                  </w:rPr>
                  <w:delText>岁</w:delText>
                </w:r>
                <w:r w:rsidDel="005952CC">
                  <w:rPr>
                    <w:rFonts w:ascii="Times New Roman" w:hAnsi="Times New Roman" w:cs="Times New Roman" w:hint="eastAsia"/>
                    <w:rPrChange w:id="2726" w:author="8" w:date="2025-03-28T10:34:00Z">
                      <w:rPr>
                        <w:rFonts w:ascii="Times New Roman" w:hint="eastAsia"/>
                      </w:rPr>
                    </w:rPrChange>
                  </w:rPr>
                  <w:delText>）</w:delText>
                </w:r>
              </w:del>
            </w:ins>
          </w:p>
        </w:tc>
        <w:tc>
          <w:tcPr>
            <w:tcW w:w="2047" w:type="dxa"/>
            <w:gridSpan w:val="2"/>
            <w:vMerge w:val="restart"/>
            <w:vAlign w:val="center"/>
          </w:tcPr>
          <w:p w14:paraId="19D0CC3F" w14:textId="07A89D1E" w:rsidR="005E6294" w:rsidDel="005952CC" w:rsidRDefault="00000000">
            <w:pPr>
              <w:pStyle w:val="TableText"/>
              <w:adjustRightInd w:val="0"/>
              <w:spacing w:before="74" w:line="220" w:lineRule="auto"/>
              <w:ind w:leftChars="50" w:left="105" w:rightChars="50" w:right="105"/>
              <w:jc w:val="center"/>
              <w:rPr>
                <w:ins w:id="2727" w:author="123" w:date="2025-03-27T19:05:00Z"/>
                <w:del w:id="2728" w:author="小鹏 李" w:date="2025-03-31T16:18:00Z" w16du:dateUtc="2025-03-31T08:18:00Z"/>
                <w:rFonts w:ascii="Times New Roman" w:hAnsi="Times New Roman" w:cs="Times New Roman"/>
                <w:sz w:val="23"/>
                <w:szCs w:val="23"/>
              </w:rPr>
            </w:pPr>
            <w:ins w:id="2729" w:author="123" w:date="2025-03-27T19:05:00Z">
              <w:del w:id="2730" w:author="小鹏 李" w:date="2025-03-31T16:18:00Z" w16du:dateUtc="2025-03-31T08:18:00Z">
                <w:r w:rsidDel="005952CC">
                  <w:rPr>
                    <w:rFonts w:ascii="Times New Roman" w:hAnsi="Times New Roman" w:cs="Times New Roman"/>
                    <w:spacing w:val="-9"/>
                  </w:rPr>
                  <w:delText>照</w:delText>
                </w:r>
                <w:r w:rsidDel="005952CC">
                  <w:rPr>
                    <w:rFonts w:ascii="Times New Roman" w:hAnsi="Times New Roman" w:cs="Times New Roman"/>
                    <w:spacing w:val="29"/>
                  </w:rPr>
                  <w:delText xml:space="preserve">  </w:delText>
                </w:r>
                <w:r w:rsidDel="005952CC">
                  <w:rPr>
                    <w:rFonts w:ascii="Times New Roman" w:hAnsi="Times New Roman" w:cs="Times New Roman"/>
                    <w:spacing w:val="-9"/>
                  </w:rPr>
                  <w:delText>片</w:delText>
                </w:r>
              </w:del>
            </w:ins>
          </w:p>
        </w:tc>
      </w:tr>
      <w:tr w:rsidR="005E6294" w:rsidDel="005952CC" w14:paraId="56677DD5" w14:textId="4F9FD186">
        <w:trPr>
          <w:trHeight w:val="785"/>
          <w:ins w:id="2731" w:author="123" w:date="2025-03-27T19:05:00Z"/>
          <w:del w:id="2732" w:author="小鹏 李" w:date="2025-03-31T16:18:00Z" w16du:dateUtc="2025-03-31T08:18:00Z"/>
        </w:trPr>
        <w:tc>
          <w:tcPr>
            <w:tcW w:w="954" w:type="dxa"/>
            <w:vAlign w:val="center"/>
          </w:tcPr>
          <w:p w14:paraId="5058111C" w14:textId="723BF16D" w:rsidR="005E6294" w:rsidDel="005952CC" w:rsidRDefault="00000000">
            <w:pPr>
              <w:pStyle w:val="TableText"/>
              <w:adjustRightInd w:val="0"/>
              <w:spacing w:line="320" w:lineRule="exact"/>
              <w:jc w:val="center"/>
              <w:rPr>
                <w:ins w:id="2733" w:author="123" w:date="2025-03-27T19:05:00Z"/>
                <w:del w:id="2734" w:author="小鹏 李" w:date="2025-03-31T16:18:00Z" w16du:dateUtc="2025-03-31T08:18:00Z"/>
                <w:rFonts w:ascii="Times New Roman" w:eastAsia="黑体" w:hAnsi="Times New Roman" w:cs="Times New Roman"/>
              </w:rPr>
            </w:pPr>
            <w:ins w:id="2735" w:author="123" w:date="2025-03-27T19:05:00Z">
              <w:del w:id="2736" w:author="小鹏 李" w:date="2025-03-31T16:18:00Z" w16du:dateUtc="2025-03-31T08:18:00Z">
                <w:r w:rsidDel="005952CC">
                  <w:rPr>
                    <w:rFonts w:ascii="Times New Roman" w:eastAsia="黑体" w:hAnsi="Times New Roman" w:cs="Times New Roman"/>
                    <w:spacing w:val="-16"/>
                  </w:rPr>
                  <w:delText>民</w:delText>
                </w:r>
                <w:r w:rsidDel="005952CC">
                  <w:rPr>
                    <w:rFonts w:ascii="Times New Roman" w:eastAsia="黑体" w:hAnsi="Times New Roman" w:cs="Times New Roman"/>
                    <w:spacing w:val="74"/>
                  </w:rPr>
                  <w:delText xml:space="preserve"> </w:delText>
                </w:r>
                <w:r w:rsidDel="005952CC">
                  <w:rPr>
                    <w:rFonts w:ascii="Times New Roman" w:eastAsia="黑体" w:hAnsi="Times New Roman" w:cs="Times New Roman"/>
                    <w:spacing w:val="-16"/>
                  </w:rPr>
                  <w:delText>族</w:delText>
                </w:r>
              </w:del>
            </w:ins>
          </w:p>
        </w:tc>
        <w:tc>
          <w:tcPr>
            <w:tcW w:w="1158" w:type="dxa"/>
            <w:vAlign w:val="center"/>
          </w:tcPr>
          <w:p w14:paraId="05593925" w14:textId="00A9D910" w:rsidR="005E6294" w:rsidDel="005952CC" w:rsidRDefault="005E6294">
            <w:pPr>
              <w:adjustRightInd w:val="0"/>
              <w:spacing w:line="320" w:lineRule="exact"/>
              <w:jc w:val="center"/>
              <w:rPr>
                <w:ins w:id="2737" w:author="123" w:date="2025-03-27T19:05:00Z"/>
                <w:del w:id="2738" w:author="小鹏 李" w:date="2025-03-31T16:18:00Z" w16du:dateUtc="2025-03-31T08:18:00Z"/>
                <w:rFonts w:ascii="Times New Roman" w:eastAsia="黑体" w:hAnsi="Times New Roman" w:cs="Times New Roman"/>
                <w:sz w:val="24"/>
              </w:rPr>
            </w:pPr>
          </w:p>
        </w:tc>
        <w:tc>
          <w:tcPr>
            <w:tcW w:w="938" w:type="dxa"/>
            <w:vAlign w:val="center"/>
          </w:tcPr>
          <w:p w14:paraId="79C8E93D" w14:textId="24BF218F" w:rsidR="005E6294" w:rsidDel="005952CC" w:rsidRDefault="00000000">
            <w:pPr>
              <w:pStyle w:val="TableText"/>
              <w:adjustRightInd w:val="0"/>
              <w:spacing w:line="320" w:lineRule="exact"/>
              <w:jc w:val="center"/>
              <w:rPr>
                <w:ins w:id="2739" w:author="123" w:date="2025-03-27T19:05:00Z"/>
                <w:del w:id="2740" w:author="小鹏 李" w:date="2025-03-31T16:18:00Z" w16du:dateUtc="2025-03-31T08:18:00Z"/>
                <w:rFonts w:ascii="Times New Roman" w:eastAsia="黑体" w:hAnsi="Times New Roman" w:cs="Times New Roman"/>
              </w:rPr>
            </w:pPr>
            <w:ins w:id="2741" w:author="123" w:date="2025-03-27T19:05:00Z">
              <w:del w:id="2742" w:author="小鹏 李" w:date="2025-03-31T16:18:00Z" w16du:dateUtc="2025-03-31T08:18:00Z">
                <w:r w:rsidDel="005952CC">
                  <w:rPr>
                    <w:rFonts w:ascii="Times New Roman" w:eastAsia="黑体" w:hAnsi="Times New Roman" w:cs="Times New Roman"/>
                    <w:spacing w:val="-6"/>
                  </w:rPr>
                  <w:delText>籍</w:delText>
                </w:r>
                <w:r w:rsidDel="005952CC">
                  <w:rPr>
                    <w:rFonts w:ascii="Times New Roman" w:eastAsia="黑体" w:hAnsi="Times New Roman" w:cs="Times New Roman"/>
                    <w:spacing w:val="45"/>
                  </w:rPr>
                  <w:delText xml:space="preserve"> </w:delText>
                </w:r>
                <w:r w:rsidDel="005952CC">
                  <w:rPr>
                    <w:rFonts w:ascii="Times New Roman" w:eastAsia="黑体" w:hAnsi="Times New Roman" w:cs="Times New Roman"/>
                    <w:spacing w:val="-6"/>
                  </w:rPr>
                  <w:delText>贯</w:delText>
                </w:r>
              </w:del>
            </w:ins>
          </w:p>
        </w:tc>
        <w:tc>
          <w:tcPr>
            <w:tcW w:w="1189" w:type="dxa"/>
            <w:vAlign w:val="center"/>
          </w:tcPr>
          <w:p w14:paraId="1F812E78" w14:textId="53772458" w:rsidR="005E6294" w:rsidDel="005952CC" w:rsidRDefault="005E6294">
            <w:pPr>
              <w:adjustRightInd w:val="0"/>
              <w:spacing w:line="320" w:lineRule="exact"/>
              <w:jc w:val="center"/>
              <w:rPr>
                <w:ins w:id="2743" w:author="123" w:date="2025-03-27T19:05:00Z"/>
                <w:del w:id="2744" w:author="小鹏 李" w:date="2025-03-31T16:18:00Z" w16du:dateUtc="2025-03-31T08:18:00Z"/>
                <w:rFonts w:ascii="Times New Roman" w:eastAsia="黑体" w:hAnsi="Times New Roman" w:cs="Times New Roman"/>
                <w:sz w:val="24"/>
              </w:rPr>
            </w:pPr>
          </w:p>
        </w:tc>
        <w:tc>
          <w:tcPr>
            <w:tcW w:w="1255" w:type="dxa"/>
            <w:vAlign w:val="center"/>
          </w:tcPr>
          <w:p w14:paraId="739B8835" w14:textId="2BDF96D2" w:rsidR="005E6294" w:rsidDel="005952CC" w:rsidRDefault="00000000">
            <w:pPr>
              <w:pStyle w:val="TableText"/>
              <w:adjustRightInd w:val="0"/>
              <w:spacing w:line="320" w:lineRule="exact"/>
              <w:jc w:val="center"/>
              <w:rPr>
                <w:ins w:id="2745" w:author="123" w:date="2025-03-27T19:05:00Z"/>
                <w:del w:id="2746" w:author="小鹏 李" w:date="2025-03-31T16:18:00Z" w16du:dateUtc="2025-03-31T08:18:00Z"/>
                <w:rFonts w:ascii="Times New Roman" w:eastAsia="黑体" w:hAnsi="Times New Roman" w:cs="Times New Roman"/>
              </w:rPr>
            </w:pPr>
            <w:ins w:id="2747" w:author="123" w:date="2025-03-27T19:05:00Z">
              <w:del w:id="2748" w:author="小鹏 李" w:date="2025-03-31T16:18:00Z" w16du:dateUtc="2025-03-31T08:18:00Z">
                <w:r w:rsidDel="005952CC">
                  <w:rPr>
                    <w:rFonts w:ascii="Times New Roman" w:eastAsia="黑体" w:hAnsi="Times New Roman" w:cs="Times New Roman"/>
                    <w:spacing w:val="3"/>
                  </w:rPr>
                  <w:delText>出生地</w:delText>
                </w:r>
              </w:del>
            </w:ins>
          </w:p>
        </w:tc>
        <w:tc>
          <w:tcPr>
            <w:tcW w:w="1404" w:type="dxa"/>
            <w:gridSpan w:val="2"/>
            <w:vAlign w:val="center"/>
          </w:tcPr>
          <w:p w14:paraId="1870ABED" w14:textId="3BA9BBC0" w:rsidR="005E6294" w:rsidDel="005952CC" w:rsidRDefault="005E6294">
            <w:pPr>
              <w:adjustRightInd w:val="0"/>
              <w:spacing w:line="320" w:lineRule="exact"/>
              <w:jc w:val="center"/>
              <w:rPr>
                <w:ins w:id="2749" w:author="123" w:date="2025-03-27T19:05:00Z"/>
                <w:del w:id="2750" w:author="小鹏 李" w:date="2025-03-31T16:18:00Z" w16du:dateUtc="2025-03-31T08:18:00Z"/>
                <w:rFonts w:ascii="Times New Roman" w:eastAsia="黑体" w:hAnsi="Times New Roman" w:cs="Times New Roman"/>
                <w:sz w:val="24"/>
              </w:rPr>
            </w:pPr>
          </w:p>
        </w:tc>
        <w:tc>
          <w:tcPr>
            <w:tcW w:w="2047" w:type="dxa"/>
            <w:gridSpan w:val="2"/>
            <w:vMerge/>
            <w:vAlign w:val="center"/>
          </w:tcPr>
          <w:p w14:paraId="6B8C0FC7" w14:textId="799476D5" w:rsidR="005E6294" w:rsidDel="005952CC" w:rsidRDefault="005E6294">
            <w:pPr>
              <w:adjustRightInd w:val="0"/>
              <w:ind w:leftChars="50" w:left="105" w:rightChars="50" w:right="105"/>
              <w:rPr>
                <w:ins w:id="2751" w:author="123" w:date="2025-03-27T19:05:00Z"/>
                <w:del w:id="2752" w:author="小鹏 李" w:date="2025-03-31T16:18:00Z" w16du:dateUtc="2025-03-31T08:18:00Z"/>
                <w:rFonts w:ascii="Times New Roman" w:hAnsi="Times New Roman" w:cs="Times New Roman"/>
              </w:rPr>
            </w:pPr>
          </w:p>
        </w:tc>
      </w:tr>
      <w:tr w:rsidR="005E6294" w:rsidDel="005952CC" w14:paraId="2D72FFCA" w14:textId="54B6E80A">
        <w:trPr>
          <w:trHeight w:val="789"/>
          <w:ins w:id="2753" w:author="123" w:date="2025-03-27T19:05:00Z"/>
          <w:del w:id="2754" w:author="小鹏 李" w:date="2025-03-31T16:18:00Z" w16du:dateUtc="2025-03-31T08:18:00Z"/>
        </w:trPr>
        <w:tc>
          <w:tcPr>
            <w:tcW w:w="954" w:type="dxa"/>
            <w:vAlign w:val="center"/>
          </w:tcPr>
          <w:p w14:paraId="757044C8" w14:textId="22E851A9" w:rsidR="005E6294" w:rsidDel="005952CC" w:rsidRDefault="00000000">
            <w:pPr>
              <w:pStyle w:val="TableText"/>
              <w:adjustRightInd w:val="0"/>
              <w:spacing w:line="320" w:lineRule="exact"/>
              <w:jc w:val="center"/>
              <w:rPr>
                <w:ins w:id="2755" w:author="123" w:date="2025-03-27T19:05:00Z"/>
                <w:del w:id="2756" w:author="小鹏 李" w:date="2025-03-31T16:18:00Z" w16du:dateUtc="2025-03-31T08:18:00Z"/>
                <w:rFonts w:ascii="Times New Roman" w:eastAsia="黑体" w:hAnsi="Times New Roman" w:cs="Times New Roman"/>
                <w:spacing w:val="-9"/>
              </w:rPr>
            </w:pPr>
            <w:ins w:id="2757" w:author="123" w:date="2025-03-27T19:05:00Z">
              <w:del w:id="2758" w:author="小鹏 李" w:date="2025-03-31T16:18:00Z" w16du:dateUtc="2025-03-31T08:18:00Z">
                <w:r w:rsidDel="005952CC">
                  <w:rPr>
                    <w:rFonts w:ascii="Times New Roman" w:eastAsia="黑体" w:hAnsi="Times New Roman" w:cs="Times New Roman"/>
                    <w:spacing w:val="-9"/>
                  </w:rPr>
                  <w:delText>入</w:delText>
                </w:r>
                <w:r w:rsidDel="005952CC">
                  <w:rPr>
                    <w:rFonts w:ascii="Times New Roman" w:eastAsia="黑体" w:hAnsi="Times New Roman" w:cs="Times New Roman"/>
                    <w:spacing w:val="-9"/>
                    <w:lang w:eastAsia="zh-CN"/>
                  </w:rPr>
                  <w:delText xml:space="preserve">  </w:delText>
                </w:r>
                <w:r w:rsidDel="005952CC">
                  <w:rPr>
                    <w:rFonts w:ascii="Times New Roman" w:eastAsia="黑体" w:hAnsi="Times New Roman" w:cs="Times New Roman"/>
                    <w:spacing w:val="-9"/>
                  </w:rPr>
                  <w:delText>党</w:delText>
                </w:r>
              </w:del>
            </w:ins>
          </w:p>
          <w:p w14:paraId="4D54F7F2" w14:textId="54F216B3" w:rsidR="005E6294" w:rsidDel="005952CC" w:rsidRDefault="00000000">
            <w:pPr>
              <w:pStyle w:val="TableText"/>
              <w:adjustRightInd w:val="0"/>
              <w:spacing w:line="320" w:lineRule="exact"/>
              <w:jc w:val="center"/>
              <w:rPr>
                <w:ins w:id="2759" w:author="123" w:date="2025-03-27T19:05:00Z"/>
                <w:del w:id="2760" w:author="小鹏 李" w:date="2025-03-31T16:18:00Z" w16du:dateUtc="2025-03-31T08:18:00Z"/>
                <w:rFonts w:ascii="Times New Roman" w:eastAsia="黑体" w:hAnsi="Times New Roman" w:cs="Times New Roman"/>
              </w:rPr>
            </w:pPr>
            <w:ins w:id="2761" w:author="123" w:date="2025-03-27T19:05:00Z">
              <w:del w:id="2762" w:author="小鹏 李" w:date="2025-03-31T16:18:00Z" w16du:dateUtc="2025-03-31T08:18:00Z">
                <w:r w:rsidDel="005952CC">
                  <w:rPr>
                    <w:rFonts w:ascii="Times New Roman" w:eastAsia="黑体" w:hAnsi="Times New Roman" w:cs="Times New Roman"/>
                    <w:spacing w:val="-17"/>
                  </w:rPr>
                  <w:delText>时</w:delText>
                </w:r>
                <w:r w:rsidDel="005952CC">
                  <w:rPr>
                    <w:rFonts w:ascii="Times New Roman" w:eastAsia="黑体" w:hAnsi="Times New Roman" w:cs="Times New Roman"/>
                    <w:spacing w:val="-17"/>
                    <w:lang w:eastAsia="zh-CN"/>
                  </w:rPr>
                  <w:delText xml:space="preserve">  </w:delText>
                </w:r>
                <w:r w:rsidDel="005952CC">
                  <w:rPr>
                    <w:rFonts w:ascii="Times New Roman" w:eastAsia="黑体" w:hAnsi="Times New Roman" w:cs="Times New Roman"/>
                    <w:spacing w:val="-17"/>
                  </w:rPr>
                  <w:delText>间</w:delText>
                </w:r>
              </w:del>
            </w:ins>
          </w:p>
        </w:tc>
        <w:tc>
          <w:tcPr>
            <w:tcW w:w="1158" w:type="dxa"/>
            <w:vAlign w:val="center"/>
          </w:tcPr>
          <w:p w14:paraId="51EF4FC2" w14:textId="665DAA7D" w:rsidR="005E6294" w:rsidDel="005952CC" w:rsidRDefault="005E6294">
            <w:pPr>
              <w:adjustRightInd w:val="0"/>
              <w:spacing w:line="320" w:lineRule="exact"/>
              <w:jc w:val="center"/>
              <w:rPr>
                <w:ins w:id="2763" w:author="123" w:date="2025-03-27T19:05:00Z"/>
                <w:del w:id="2764" w:author="小鹏 李" w:date="2025-03-31T16:18:00Z" w16du:dateUtc="2025-03-31T08:18:00Z"/>
                <w:rFonts w:ascii="Times New Roman" w:eastAsia="黑体" w:hAnsi="Times New Roman" w:cs="Times New Roman"/>
                <w:sz w:val="24"/>
              </w:rPr>
            </w:pPr>
          </w:p>
        </w:tc>
        <w:tc>
          <w:tcPr>
            <w:tcW w:w="938" w:type="dxa"/>
            <w:vAlign w:val="center"/>
          </w:tcPr>
          <w:p w14:paraId="7F3B9A7C" w14:textId="5C27EB18" w:rsidR="005E6294" w:rsidDel="005952CC" w:rsidRDefault="00000000">
            <w:pPr>
              <w:pStyle w:val="TableText"/>
              <w:adjustRightInd w:val="0"/>
              <w:spacing w:line="320" w:lineRule="exact"/>
              <w:jc w:val="center"/>
              <w:rPr>
                <w:ins w:id="2765" w:author="123" w:date="2025-03-27T19:05:00Z"/>
                <w:del w:id="2766" w:author="小鹏 李" w:date="2025-03-31T16:18:00Z" w16du:dateUtc="2025-03-31T08:18:00Z"/>
                <w:rFonts w:ascii="Times New Roman" w:eastAsia="黑体" w:hAnsi="Times New Roman" w:cs="Times New Roman"/>
              </w:rPr>
            </w:pPr>
            <w:ins w:id="2767" w:author="123" w:date="2025-03-27T19:05:00Z">
              <w:del w:id="2768" w:author="小鹏 李" w:date="2025-03-31T16:18:00Z" w16du:dateUtc="2025-03-31T08:18:00Z">
                <w:r w:rsidDel="005952CC">
                  <w:rPr>
                    <w:rFonts w:ascii="Times New Roman" w:eastAsia="黑体" w:hAnsi="Times New Roman" w:cs="Times New Roman"/>
                    <w:spacing w:val="4"/>
                  </w:rPr>
                  <w:delText>参加工</w:delText>
                </w:r>
                <w:r w:rsidDel="005952CC">
                  <w:rPr>
                    <w:rFonts w:ascii="Times New Roman" w:eastAsia="黑体" w:hAnsi="Times New Roman" w:cs="Times New Roman"/>
                  </w:rPr>
                  <w:delText xml:space="preserve"> </w:delText>
                </w:r>
                <w:r w:rsidDel="005952CC">
                  <w:rPr>
                    <w:rFonts w:ascii="Times New Roman" w:eastAsia="黑体" w:hAnsi="Times New Roman" w:cs="Times New Roman"/>
                    <w:spacing w:val="7"/>
                  </w:rPr>
                  <w:delText>作时间</w:delText>
                </w:r>
              </w:del>
            </w:ins>
          </w:p>
        </w:tc>
        <w:tc>
          <w:tcPr>
            <w:tcW w:w="1189" w:type="dxa"/>
            <w:vAlign w:val="center"/>
          </w:tcPr>
          <w:p w14:paraId="15F8AE25" w14:textId="0272DE00" w:rsidR="005E6294" w:rsidDel="005952CC" w:rsidRDefault="005E6294">
            <w:pPr>
              <w:adjustRightInd w:val="0"/>
              <w:spacing w:line="320" w:lineRule="exact"/>
              <w:jc w:val="center"/>
              <w:rPr>
                <w:ins w:id="2769" w:author="123" w:date="2025-03-27T19:05:00Z"/>
                <w:del w:id="2770" w:author="小鹏 李" w:date="2025-03-31T16:18:00Z" w16du:dateUtc="2025-03-31T08:18:00Z"/>
                <w:rFonts w:ascii="Times New Roman" w:eastAsia="黑体" w:hAnsi="Times New Roman" w:cs="Times New Roman"/>
                <w:sz w:val="24"/>
              </w:rPr>
            </w:pPr>
          </w:p>
        </w:tc>
        <w:tc>
          <w:tcPr>
            <w:tcW w:w="1255" w:type="dxa"/>
            <w:vAlign w:val="center"/>
          </w:tcPr>
          <w:p w14:paraId="7B2D39CF" w14:textId="2D0B5301" w:rsidR="005E6294" w:rsidDel="005952CC" w:rsidRDefault="00000000">
            <w:pPr>
              <w:pStyle w:val="TableText"/>
              <w:adjustRightInd w:val="0"/>
              <w:spacing w:line="320" w:lineRule="exact"/>
              <w:jc w:val="center"/>
              <w:rPr>
                <w:ins w:id="2771" w:author="123" w:date="2025-03-27T19:05:00Z"/>
                <w:del w:id="2772" w:author="小鹏 李" w:date="2025-03-31T16:18:00Z" w16du:dateUtc="2025-03-31T08:18:00Z"/>
                <w:rFonts w:ascii="Times New Roman" w:eastAsia="黑体" w:hAnsi="Times New Roman" w:cs="Times New Roman"/>
              </w:rPr>
            </w:pPr>
            <w:ins w:id="2773" w:author="123" w:date="2025-03-27T19:05:00Z">
              <w:del w:id="2774" w:author="小鹏 李" w:date="2025-03-31T16:18:00Z" w16du:dateUtc="2025-03-31T08:18:00Z">
                <w:r w:rsidDel="005952CC">
                  <w:rPr>
                    <w:rFonts w:ascii="Times New Roman" w:eastAsia="黑体" w:hAnsi="Times New Roman" w:cs="Times New Roman"/>
                    <w:spacing w:val="-2"/>
                  </w:rPr>
                  <w:delText>健康状况</w:delText>
                </w:r>
              </w:del>
            </w:ins>
          </w:p>
        </w:tc>
        <w:tc>
          <w:tcPr>
            <w:tcW w:w="1404" w:type="dxa"/>
            <w:gridSpan w:val="2"/>
            <w:vAlign w:val="center"/>
          </w:tcPr>
          <w:p w14:paraId="17232B56" w14:textId="267C240C" w:rsidR="005E6294" w:rsidDel="005952CC" w:rsidRDefault="005E6294">
            <w:pPr>
              <w:adjustRightInd w:val="0"/>
              <w:spacing w:line="320" w:lineRule="exact"/>
              <w:jc w:val="center"/>
              <w:rPr>
                <w:ins w:id="2775" w:author="123" w:date="2025-03-27T19:05:00Z"/>
                <w:del w:id="2776" w:author="小鹏 李" w:date="2025-03-31T16:18:00Z" w16du:dateUtc="2025-03-31T08:18:00Z"/>
                <w:rFonts w:ascii="Times New Roman" w:eastAsia="黑体" w:hAnsi="Times New Roman" w:cs="Times New Roman"/>
                <w:sz w:val="24"/>
              </w:rPr>
            </w:pPr>
          </w:p>
        </w:tc>
        <w:tc>
          <w:tcPr>
            <w:tcW w:w="2047" w:type="dxa"/>
            <w:gridSpan w:val="2"/>
            <w:vMerge/>
            <w:tcBorders>
              <w:bottom w:val="nil"/>
            </w:tcBorders>
            <w:vAlign w:val="center"/>
          </w:tcPr>
          <w:p w14:paraId="6506297D" w14:textId="037FB106" w:rsidR="005E6294" w:rsidDel="005952CC" w:rsidRDefault="005E6294">
            <w:pPr>
              <w:adjustRightInd w:val="0"/>
              <w:ind w:leftChars="50" w:left="105" w:rightChars="50" w:right="105"/>
              <w:rPr>
                <w:ins w:id="2777" w:author="123" w:date="2025-03-27T19:05:00Z"/>
                <w:del w:id="2778" w:author="小鹏 李" w:date="2025-03-31T16:18:00Z" w16du:dateUtc="2025-03-31T08:18:00Z"/>
                <w:rFonts w:ascii="Times New Roman" w:hAnsi="Times New Roman" w:cs="Times New Roman"/>
              </w:rPr>
            </w:pPr>
          </w:p>
        </w:tc>
      </w:tr>
      <w:tr w:rsidR="005E6294" w:rsidDel="005952CC" w14:paraId="728355EF" w14:textId="33CF222B">
        <w:trPr>
          <w:trHeight w:val="811"/>
          <w:ins w:id="2779" w:author="123" w:date="2025-03-27T19:05:00Z"/>
          <w:del w:id="2780" w:author="小鹏 李" w:date="2025-03-31T16:18:00Z" w16du:dateUtc="2025-03-31T08:18:00Z"/>
        </w:trPr>
        <w:tc>
          <w:tcPr>
            <w:tcW w:w="954" w:type="dxa"/>
            <w:vAlign w:val="center"/>
          </w:tcPr>
          <w:p w14:paraId="7D1730A8" w14:textId="392855CC" w:rsidR="005E6294" w:rsidDel="005952CC" w:rsidRDefault="00000000">
            <w:pPr>
              <w:pStyle w:val="TableText"/>
              <w:adjustRightInd w:val="0"/>
              <w:spacing w:line="320" w:lineRule="exact"/>
              <w:jc w:val="center"/>
              <w:rPr>
                <w:ins w:id="2781" w:author="123" w:date="2025-03-27T19:05:00Z"/>
                <w:del w:id="2782" w:author="小鹏 李" w:date="2025-03-31T16:18:00Z" w16du:dateUtc="2025-03-31T08:18:00Z"/>
                <w:rFonts w:ascii="Times New Roman" w:eastAsia="黑体" w:hAnsi="Times New Roman" w:cs="Times New Roman"/>
                <w:spacing w:val="-9"/>
              </w:rPr>
            </w:pPr>
            <w:ins w:id="2783" w:author="123" w:date="2025-03-27T19:05:00Z">
              <w:del w:id="2784" w:author="小鹏 李" w:date="2025-03-31T16:18:00Z" w16du:dateUtc="2025-03-31T08:18:00Z">
                <w:r w:rsidDel="005952CC">
                  <w:rPr>
                    <w:rFonts w:ascii="Times New Roman" w:eastAsia="黑体" w:hAnsi="Times New Roman" w:cs="Times New Roman"/>
                    <w:spacing w:val="-9"/>
                  </w:rPr>
                  <w:delText>专业技术职务</w:delText>
                </w:r>
              </w:del>
            </w:ins>
          </w:p>
        </w:tc>
        <w:tc>
          <w:tcPr>
            <w:tcW w:w="3285" w:type="dxa"/>
            <w:gridSpan w:val="3"/>
            <w:vAlign w:val="center"/>
          </w:tcPr>
          <w:p w14:paraId="1A4AA213" w14:textId="5B703891" w:rsidR="005E6294" w:rsidDel="005952CC" w:rsidRDefault="005E6294">
            <w:pPr>
              <w:adjustRightInd w:val="0"/>
              <w:ind w:leftChars="50" w:left="105" w:rightChars="50" w:right="105"/>
              <w:jc w:val="center"/>
              <w:rPr>
                <w:ins w:id="2785" w:author="123" w:date="2025-03-27T19:05:00Z"/>
                <w:del w:id="2786" w:author="小鹏 李" w:date="2025-03-31T16:18:00Z" w16du:dateUtc="2025-03-31T08:18:00Z"/>
                <w:rFonts w:ascii="Times New Roman" w:hAnsi="Times New Roman" w:cs="Times New Roman"/>
              </w:rPr>
            </w:pPr>
          </w:p>
        </w:tc>
        <w:tc>
          <w:tcPr>
            <w:tcW w:w="1944" w:type="dxa"/>
            <w:gridSpan w:val="2"/>
            <w:vAlign w:val="center"/>
          </w:tcPr>
          <w:p w14:paraId="7BF632DB" w14:textId="074CDC69" w:rsidR="005E6294" w:rsidDel="005952CC" w:rsidRDefault="00000000">
            <w:pPr>
              <w:pStyle w:val="TableText"/>
              <w:adjustRightInd w:val="0"/>
              <w:spacing w:line="320" w:lineRule="exact"/>
              <w:jc w:val="center"/>
              <w:rPr>
                <w:ins w:id="2787" w:author="123" w:date="2025-03-27T19:05:00Z"/>
                <w:del w:id="2788" w:author="小鹏 李" w:date="2025-03-31T16:18:00Z" w16du:dateUtc="2025-03-31T08:18:00Z"/>
                <w:rFonts w:ascii="Times New Roman" w:eastAsia="黑体" w:hAnsi="Times New Roman" w:cs="Times New Roman"/>
                <w:spacing w:val="-9"/>
              </w:rPr>
            </w:pPr>
            <w:ins w:id="2789" w:author="123" w:date="2025-03-27T19:05:00Z">
              <w:del w:id="2790" w:author="小鹏 李" w:date="2025-03-31T16:18:00Z" w16du:dateUtc="2025-03-31T08:18:00Z">
                <w:r w:rsidDel="005952CC">
                  <w:rPr>
                    <w:rFonts w:ascii="Times New Roman" w:eastAsia="黑体" w:hAnsi="Times New Roman" w:cs="Times New Roman"/>
                    <w:spacing w:val="-9"/>
                  </w:rPr>
                  <w:delText>熟悉专业</w:delText>
                </w:r>
              </w:del>
            </w:ins>
          </w:p>
          <w:p w14:paraId="2C8FF8FC" w14:textId="4AF6F197" w:rsidR="005E6294" w:rsidDel="005952CC" w:rsidRDefault="00000000">
            <w:pPr>
              <w:pStyle w:val="TableText"/>
              <w:adjustRightInd w:val="0"/>
              <w:spacing w:line="320" w:lineRule="exact"/>
              <w:jc w:val="center"/>
              <w:rPr>
                <w:ins w:id="2791" w:author="123" w:date="2025-03-27T19:05:00Z"/>
                <w:del w:id="2792" w:author="小鹏 李" w:date="2025-03-31T16:18:00Z" w16du:dateUtc="2025-03-31T08:18:00Z"/>
                <w:rFonts w:ascii="Times New Roman" w:eastAsia="黑体" w:hAnsi="Times New Roman" w:cs="Times New Roman"/>
                <w:spacing w:val="-9"/>
              </w:rPr>
            </w:pPr>
            <w:ins w:id="2793" w:author="123" w:date="2025-03-27T19:05:00Z">
              <w:del w:id="2794" w:author="小鹏 李" w:date="2025-03-31T16:18:00Z" w16du:dateUtc="2025-03-31T08:18:00Z">
                <w:r w:rsidDel="005952CC">
                  <w:rPr>
                    <w:rFonts w:ascii="Times New Roman" w:eastAsia="黑体" w:hAnsi="Times New Roman" w:cs="Times New Roman"/>
                    <w:spacing w:val="-9"/>
                  </w:rPr>
                  <w:delText>有何专长</w:delText>
                </w:r>
              </w:del>
            </w:ins>
          </w:p>
        </w:tc>
        <w:tc>
          <w:tcPr>
            <w:tcW w:w="2762" w:type="dxa"/>
            <w:gridSpan w:val="3"/>
            <w:vAlign w:val="center"/>
          </w:tcPr>
          <w:p w14:paraId="6FFAD540" w14:textId="7E9EF94E" w:rsidR="005E6294" w:rsidDel="005952CC" w:rsidRDefault="005E6294">
            <w:pPr>
              <w:adjustRightInd w:val="0"/>
              <w:ind w:leftChars="50" w:left="105" w:rightChars="50" w:right="105"/>
              <w:jc w:val="center"/>
              <w:rPr>
                <w:ins w:id="2795" w:author="123" w:date="2025-03-27T19:05:00Z"/>
                <w:del w:id="2796" w:author="小鹏 李" w:date="2025-03-31T16:18:00Z" w16du:dateUtc="2025-03-31T08:18:00Z"/>
                <w:rFonts w:ascii="Times New Roman" w:hAnsi="Times New Roman" w:cs="Times New Roman"/>
              </w:rPr>
            </w:pPr>
          </w:p>
        </w:tc>
      </w:tr>
      <w:tr w:rsidR="005E6294" w:rsidDel="005952CC" w14:paraId="2ABF1A59" w14:textId="087C9DB1">
        <w:trPr>
          <w:trHeight w:val="659"/>
          <w:ins w:id="2797" w:author="123" w:date="2025-03-27T19:05:00Z"/>
          <w:del w:id="2798" w:author="小鹏 李" w:date="2025-03-31T16:18:00Z" w16du:dateUtc="2025-03-31T08:18:00Z"/>
        </w:trPr>
        <w:tc>
          <w:tcPr>
            <w:tcW w:w="954" w:type="dxa"/>
            <w:vMerge w:val="restart"/>
            <w:tcBorders>
              <w:bottom w:val="nil"/>
            </w:tcBorders>
            <w:vAlign w:val="center"/>
          </w:tcPr>
          <w:p w14:paraId="729BDFDC" w14:textId="43CB0AE3" w:rsidR="005E6294" w:rsidDel="005952CC" w:rsidRDefault="00000000">
            <w:pPr>
              <w:pStyle w:val="TableText"/>
              <w:adjustRightInd w:val="0"/>
              <w:spacing w:line="320" w:lineRule="exact"/>
              <w:jc w:val="center"/>
              <w:rPr>
                <w:ins w:id="2799" w:author="123" w:date="2025-03-27T19:05:00Z"/>
                <w:del w:id="2800" w:author="小鹏 李" w:date="2025-03-31T16:18:00Z" w16du:dateUtc="2025-03-31T08:18:00Z"/>
                <w:rFonts w:ascii="Times New Roman" w:eastAsia="黑体" w:hAnsi="Times New Roman" w:cs="Times New Roman"/>
                <w:spacing w:val="-9"/>
              </w:rPr>
            </w:pPr>
            <w:ins w:id="2801" w:author="123" w:date="2025-03-27T19:05:00Z">
              <w:del w:id="2802" w:author="小鹏 李" w:date="2025-03-31T16:18:00Z" w16du:dateUtc="2025-03-31T08:18:00Z">
                <w:r w:rsidDel="005952CC">
                  <w:rPr>
                    <w:rFonts w:ascii="Times New Roman" w:eastAsia="黑体" w:hAnsi="Times New Roman" w:cs="Times New Roman"/>
                    <w:spacing w:val="-9"/>
                  </w:rPr>
                  <w:delText>学历</w:delText>
                </w:r>
              </w:del>
            </w:ins>
          </w:p>
          <w:p w14:paraId="566A4EBD" w14:textId="071F3F2B" w:rsidR="005E6294" w:rsidDel="005952CC" w:rsidRDefault="00000000">
            <w:pPr>
              <w:pStyle w:val="TableText"/>
              <w:adjustRightInd w:val="0"/>
              <w:spacing w:line="320" w:lineRule="exact"/>
              <w:jc w:val="center"/>
              <w:rPr>
                <w:ins w:id="2803" w:author="123" w:date="2025-03-27T19:05:00Z"/>
                <w:del w:id="2804" w:author="小鹏 李" w:date="2025-03-31T16:18:00Z" w16du:dateUtc="2025-03-31T08:18:00Z"/>
                <w:rFonts w:ascii="Times New Roman" w:eastAsia="黑体" w:hAnsi="Times New Roman" w:cs="Times New Roman"/>
                <w:spacing w:val="-9"/>
              </w:rPr>
            </w:pPr>
            <w:ins w:id="2805" w:author="123" w:date="2025-03-27T19:05:00Z">
              <w:del w:id="2806" w:author="小鹏 李" w:date="2025-03-31T16:18:00Z" w16du:dateUtc="2025-03-31T08:18:00Z">
                <w:r w:rsidDel="005952CC">
                  <w:rPr>
                    <w:rFonts w:ascii="Times New Roman" w:eastAsia="黑体" w:hAnsi="Times New Roman" w:cs="Times New Roman"/>
                    <w:spacing w:val="-9"/>
                  </w:rPr>
                  <w:delText>学位</w:delText>
                </w:r>
              </w:del>
            </w:ins>
          </w:p>
        </w:tc>
        <w:tc>
          <w:tcPr>
            <w:tcW w:w="1158" w:type="dxa"/>
            <w:vAlign w:val="center"/>
          </w:tcPr>
          <w:p w14:paraId="479F74B6" w14:textId="70669195" w:rsidR="005E6294" w:rsidDel="005952CC" w:rsidRDefault="00000000">
            <w:pPr>
              <w:pStyle w:val="TableText"/>
              <w:adjustRightInd w:val="0"/>
              <w:spacing w:line="320" w:lineRule="exact"/>
              <w:jc w:val="center"/>
              <w:rPr>
                <w:ins w:id="2807" w:author="123" w:date="2025-03-27T19:05:00Z"/>
                <w:del w:id="2808" w:author="小鹏 李" w:date="2025-03-31T16:18:00Z" w16du:dateUtc="2025-03-31T08:18:00Z"/>
                <w:rFonts w:ascii="Times New Roman" w:eastAsia="黑体" w:hAnsi="Times New Roman" w:cs="Times New Roman"/>
                <w:spacing w:val="-9"/>
              </w:rPr>
            </w:pPr>
            <w:ins w:id="2809" w:author="123" w:date="2025-03-27T19:05:00Z">
              <w:del w:id="2810" w:author="小鹏 李" w:date="2025-03-31T16:18:00Z" w16du:dateUtc="2025-03-31T08:18:00Z">
                <w:r w:rsidDel="005952CC">
                  <w:rPr>
                    <w:rFonts w:ascii="Times New Roman" w:eastAsia="黑体" w:hAnsi="Times New Roman" w:cs="Times New Roman"/>
                    <w:spacing w:val="-9"/>
                  </w:rPr>
                  <w:delText>全日制</w:delText>
                </w:r>
              </w:del>
            </w:ins>
          </w:p>
          <w:p w14:paraId="2C891D75" w14:textId="5BC2C53B" w:rsidR="005E6294" w:rsidDel="005952CC" w:rsidRDefault="00000000">
            <w:pPr>
              <w:pStyle w:val="TableText"/>
              <w:adjustRightInd w:val="0"/>
              <w:spacing w:line="320" w:lineRule="exact"/>
              <w:jc w:val="center"/>
              <w:rPr>
                <w:ins w:id="2811" w:author="123" w:date="2025-03-27T19:05:00Z"/>
                <w:del w:id="2812" w:author="小鹏 李" w:date="2025-03-31T16:18:00Z" w16du:dateUtc="2025-03-31T08:18:00Z"/>
                <w:rFonts w:ascii="Times New Roman" w:eastAsia="黑体" w:hAnsi="Times New Roman" w:cs="Times New Roman"/>
                <w:spacing w:val="-9"/>
              </w:rPr>
            </w:pPr>
            <w:ins w:id="2813" w:author="123" w:date="2025-03-27T19:05:00Z">
              <w:del w:id="2814" w:author="小鹏 李" w:date="2025-03-31T16:18:00Z" w16du:dateUtc="2025-03-31T08:18:00Z">
                <w:r w:rsidDel="005952CC">
                  <w:rPr>
                    <w:rFonts w:ascii="Times New Roman" w:eastAsia="黑体" w:hAnsi="Times New Roman" w:cs="Times New Roman"/>
                    <w:spacing w:val="-9"/>
                  </w:rPr>
                  <w:delText>教育</w:delText>
                </w:r>
              </w:del>
            </w:ins>
          </w:p>
        </w:tc>
        <w:tc>
          <w:tcPr>
            <w:tcW w:w="2127" w:type="dxa"/>
            <w:gridSpan w:val="2"/>
            <w:vAlign w:val="center"/>
          </w:tcPr>
          <w:p w14:paraId="499227A3" w14:textId="5A155321" w:rsidR="005E6294" w:rsidDel="005952CC" w:rsidRDefault="005E6294">
            <w:pPr>
              <w:adjustRightInd w:val="0"/>
              <w:ind w:leftChars="50" w:left="105" w:rightChars="50" w:right="105"/>
              <w:jc w:val="center"/>
              <w:rPr>
                <w:ins w:id="2815" w:author="123" w:date="2025-03-27T19:05:00Z"/>
                <w:del w:id="2816" w:author="小鹏 李" w:date="2025-03-31T16:18:00Z" w16du:dateUtc="2025-03-31T08:18:00Z"/>
                <w:rFonts w:ascii="Times New Roman" w:hAnsi="Times New Roman" w:cs="Times New Roman"/>
              </w:rPr>
            </w:pPr>
          </w:p>
        </w:tc>
        <w:tc>
          <w:tcPr>
            <w:tcW w:w="1944" w:type="dxa"/>
            <w:gridSpan w:val="2"/>
            <w:vAlign w:val="center"/>
          </w:tcPr>
          <w:p w14:paraId="7512AB73" w14:textId="7E90553B" w:rsidR="005E6294" w:rsidDel="005952CC" w:rsidRDefault="00000000">
            <w:pPr>
              <w:pStyle w:val="TableText"/>
              <w:adjustRightInd w:val="0"/>
              <w:spacing w:line="320" w:lineRule="exact"/>
              <w:jc w:val="center"/>
              <w:rPr>
                <w:ins w:id="2817" w:author="123" w:date="2025-03-27T19:05:00Z"/>
                <w:del w:id="2818" w:author="小鹏 李" w:date="2025-03-31T16:18:00Z" w16du:dateUtc="2025-03-31T08:18:00Z"/>
                <w:rFonts w:ascii="Times New Roman" w:eastAsia="黑体" w:hAnsi="Times New Roman" w:cs="Times New Roman"/>
                <w:spacing w:val="-9"/>
              </w:rPr>
            </w:pPr>
            <w:ins w:id="2819" w:author="123" w:date="2025-03-27T19:05:00Z">
              <w:del w:id="2820" w:author="小鹏 李" w:date="2025-03-31T16:18:00Z" w16du:dateUtc="2025-03-31T08:18:00Z">
                <w:r w:rsidDel="005952CC">
                  <w:rPr>
                    <w:rFonts w:ascii="Times New Roman" w:eastAsia="黑体" w:hAnsi="Times New Roman" w:cs="Times New Roman"/>
                    <w:spacing w:val="-9"/>
                  </w:rPr>
                  <w:delText>毕业院校及专业</w:delText>
                </w:r>
              </w:del>
            </w:ins>
          </w:p>
        </w:tc>
        <w:tc>
          <w:tcPr>
            <w:tcW w:w="2762" w:type="dxa"/>
            <w:gridSpan w:val="3"/>
            <w:vAlign w:val="center"/>
          </w:tcPr>
          <w:p w14:paraId="700787BA" w14:textId="0222B4BE" w:rsidR="005E6294" w:rsidDel="005952CC" w:rsidRDefault="005E6294">
            <w:pPr>
              <w:adjustRightInd w:val="0"/>
              <w:ind w:leftChars="50" w:left="105" w:rightChars="50" w:right="105"/>
              <w:jc w:val="center"/>
              <w:rPr>
                <w:ins w:id="2821" w:author="123" w:date="2025-03-27T19:05:00Z"/>
                <w:del w:id="2822" w:author="小鹏 李" w:date="2025-03-31T16:18:00Z" w16du:dateUtc="2025-03-31T08:18:00Z"/>
                <w:rFonts w:ascii="Times New Roman" w:hAnsi="Times New Roman" w:cs="Times New Roman"/>
              </w:rPr>
            </w:pPr>
          </w:p>
        </w:tc>
      </w:tr>
      <w:tr w:rsidR="005E6294" w:rsidDel="005952CC" w14:paraId="6376AF05" w14:textId="5E9EC18E">
        <w:trPr>
          <w:trHeight w:val="649"/>
          <w:ins w:id="2823" w:author="123" w:date="2025-03-27T19:05:00Z"/>
          <w:del w:id="2824" w:author="小鹏 李" w:date="2025-03-31T16:18:00Z" w16du:dateUtc="2025-03-31T08:18:00Z"/>
        </w:trPr>
        <w:tc>
          <w:tcPr>
            <w:tcW w:w="954" w:type="dxa"/>
            <w:vMerge/>
            <w:tcBorders>
              <w:top w:val="nil"/>
            </w:tcBorders>
            <w:vAlign w:val="center"/>
          </w:tcPr>
          <w:p w14:paraId="12FE1AF6" w14:textId="2FBA396A" w:rsidR="005E6294" w:rsidDel="005952CC" w:rsidRDefault="005E6294">
            <w:pPr>
              <w:adjustRightInd w:val="0"/>
              <w:ind w:leftChars="50" w:left="105" w:rightChars="50" w:right="105"/>
              <w:rPr>
                <w:ins w:id="2825" w:author="123" w:date="2025-03-27T19:05:00Z"/>
                <w:del w:id="2826" w:author="小鹏 李" w:date="2025-03-31T16:18:00Z" w16du:dateUtc="2025-03-31T08:18:00Z"/>
                <w:rFonts w:ascii="Times New Roman" w:hAnsi="Times New Roman" w:cs="Times New Roman"/>
              </w:rPr>
            </w:pPr>
          </w:p>
        </w:tc>
        <w:tc>
          <w:tcPr>
            <w:tcW w:w="1158" w:type="dxa"/>
            <w:shd w:val="clear" w:color="auto" w:fill="auto"/>
            <w:vAlign w:val="center"/>
          </w:tcPr>
          <w:p w14:paraId="38E5704C" w14:textId="32E94E1C" w:rsidR="005E6294" w:rsidDel="005952CC" w:rsidRDefault="00000000">
            <w:pPr>
              <w:pStyle w:val="TableText"/>
              <w:adjustRightInd w:val="0"/>
              <w:spacing w:line="320" w:lineRule="exact"/>
              <w:jc w:val="center"/>
              <w:rPr>
                <w:ins w:id="2827" w:author="123" w:date="2025-03-27T19:05:00Z"/>
                <w:del w:id="2828" w:author="小鹏 李" w:date="2025-03-31T16:18:00Z" w16du:dateUtc="2025-03-31T08:18:00Z"/>
                <w:rFonts w:ascii="Times New Roman" w:eastAsia="黑体" w:hAnsi="Times New Roman" w:cs="Times New Roman"/>
                <w:spacing w:val="-9"/>
                <w:lang w:eastAsia="zh-CN"/>
              </w:rPr>
            </w:pPr>
            <w:ins w:id="2829" w:author="123" w:date="2025-03-27T19:05:00Z">
              <w:del w:id="2830" w:author="小鹏 李" w:date="2025-03-31T16:18:00Z" w16du:dateUtc="2025-03-31T08:18:00Z">
                <w:r w:rsidDel="005952CC">
                  <w:rPr>
                    <w:rFonts w:ascii="Times New Roman" w:eastAsia="黑体" w:hAnsi="Times New Roman" w:cs="Times New Roman"/>
                    <w:spacing w:val="-9"/>
                    <w:lang w:eastAsia="zh-CN"/>
                  </w:rPr>
                  <w:delText>在职</w:delText>
                </w:r>
              </w:del>
            </w:ins>
          </w:p>
          <w:p w14:paraId="563858F8" w14:textId="61FD2C7F" w:rsidR="005E6294" w:rsidDel="005952CC" w:rsidRDefault="00000000">
            <w:pPr>
              <w:pStyle w:val="TableText"/>
              <w:adjustRightInd w:val="0"/>
              <w:spacing w:line="320" w:lineRule="exact"/>
              <w:jc w:val="center"/>
              <w:rPr>
                <w:ins w:id="2831" w:author="123" w:date="2025-03-27T19:05:00Z"/>
                <w:del w:id="2832" w:author="小鹏 李" w:date="2025-03-31T16:18:00Z" w16du:dateUtc="2025-03-31T08:18:00Z"/>
                <w:rFonts w:ascii="Times New Roman" w:eastAsia="黑体" w:hAnsi="Times New Roman" w:cs="Times New Roman"/>
                <w:spacing w:val="-9"/>
                <w:lang w:eastAsia="zh-CN"/>
              </w:rPr>
            </w:pPr>
            <w:ins w:id="2833" w:author="123" w:date="2025-03-27T19:05:00Z">
              <w:del w:id="2834" w:author="小鹏 李" w:date="2025-03-31T16:18:00Z" w16du:dateUtc="2025-03-31T08:18:00Z">
                <w:r w:rsidDel="005952CC">
                  <w:rPr>
                    <w:rFonts w:ascii="Times New Roman" w:eastAsia="黑体" w:hAnsi="Times New Roman" w:cs="Times New Roman"/>
                    <w:spacing w:val="-9"/>
                    <w:lang w:eastAsia="zh-CN"/>
                  </w:rPr>
                  <w:delText>教育</w:delText>
                </w:r>
              </w:del>
            </w:ins>
          </w:p>
        </w:tc>
        <w:tc>
          <w:tcPr>
            <w:tcW w:w="2127" w:type="dxa"/>
            <w:gridSpan w:val="2"/>
            <w:shd w:val="clear" w:color="auto" w:fill="auto"/>
            <w:vAlign w:val="center"/>
          </w:tcPr>
          <w:p w14:paraId="45CCC3FC" w14:textId="48A0F547" w:rsidR="005E6294" w:rsidDel="005952CC" w:rsidRDefault="005E6294">
            <w:pPr>
              <w:adjustRightInd w:val="0"/>
              <w:ind w:leftChars="50" w:left="105" w:rightChars="50" w:right="105"/>
              <w:jc w:val="center"/>
              <w:rPr>
                <w:ins w:id="2835" w:author="123" w:date="2025-03-27T19:05:00Z"/>
                <w:del w:id="2836" w:author="小鹏 李" w:date="2025-03-31T16:18:00Z" w16du:dateUtc="2025-03-31T08:18:00Z"/>
                <w:rFonts w:ascii="Times New Roman" w:hAnsi="Times New Roman" w:cs="Times New Roman"/>
              </w:rPr>
            </w:pPr>
          </w:p>
        </w:tc>
        <w:tc>
          <w:tcPr>
            <w:tcW w:w="1944" w:type="dxa"/>
            <w:gridSpan w:val="2"/>
            <w:vAlign w:val="center"/>
          </w:tcPr>
          <w:p w14:paraId="0E75AB66" w14:textId="17150C29" w:rsidR="005E6294" w:rsidDel="005952CC" w:rsidRDefault="00000000">
            <w:pPr>
              <w:pStyle w:val="TableText"/>
              <w:adjustRightInd w:val="0"/>
              <w:spacing w:line="320" w:lineRule="exact"/>
              <w:jc w:val="center"/>
              <w:rPr>
                <w:ins w:id="2837" w:author="123" w:date="2025-03-27T19:05:00Z"/>
                <w:del w:id="2838" w:author="小鹏 李" w:date="2025-03-31T16:18:00Z" w16du:dateUtc="2025-03-31T08:18:00Z"/>
                <w:rFonts w:ascii="Times New Roman" w:eastAsia="黑体" w:hAnsi="Times New Roman" w:cs="Times New Roman"/>
                <w:spacing w:val="-9"/>
              </w:rPr>
            </w:pPr>
            <w:ins w:id="2839" w:author="123" w:date="2025-03-27T19:05:00Z">
              <w:del w:id="2840" w:author="小鹏 李" w:date="2025-03-31T16:18:00Z" w16du:dateUtc="2025-03-31T08:18:00Z">
                <w:r w:rsidDel="005952CC">
                  <w:rPr>
                    <w:rFonts w:ascii="Times New Roman" w:eastAsia="黑体" w:hAnsi="Times New Roman" w:cs="Times New Roman"/>
                    <w:spacing w:val="-9"/>
                  </w:rPr>
                  <w:delText>毕业院校及专业</w:delText>
                </w:r>
              </w:del>
            </w:ins>
          </w:p>
        </w:tc>
        <w:tc>
          <w:tcPr>
            <w:tcW w:w="2762" w:type="dxa"/>
            <w:gridSpan w:val="3"/>
            <w:vAlign w:val="center"/>
          </w:tcPr>
          <w:p w14:paraId="740EBF09" w14:textId="1D80508C" w:rsidR="005E6294" w:rsidDel="005952CC" w:rsidRDefault="005E6294">
            <w:pPr>
              <w:adjustRightInd w:val="0"/>
              <w:ind w:leftChars="50" w:left="105" w:rightChars="50" w:right="105"/>
              <w:jc w:val="center"/>
              <w:rPr>
                <w:ins w:id="2841" w:author="123" w:date="2025-03-27T19:05:00Z"/>
                <w:del w:id="2842" w:author="小鹏 李" w:date="2025-03-31T16:18:00Z" w16du:dateUtc="2025-03-31T08:18:00Z"/>
                <w:rFonts w:ascii="Times New Roman" w:hAnsi="Times New Roman" w:cs="Times New Roman"/>
              </w:rPr>
            </w:pPr>
          </w:p>
        </w:tc>
      </w:tr>
      <w:tr w:rsidR="005E6294" w:rsidDel="005952CC" w14:paraId="6FD65AD3" w14:textId="26546028">
        <w:trPr>
          <w:trHeight w:val="650"/>
          <w:ins w:id="2843" w:author="123" w:date="2025-03-27T19:05:00Z"/>
          <w:del w:id="2844" w:author="小鹏 李" w:date="2025-03-31T16:18:00Z" w16du:dateUtc="2025-03-31T08:18:00Z"/>
        </w:trPr>
        <w:tc>
          <w:tcPr>
            <w:tcW w:w="2112" w:type="dxa"/>
            <w:gridSpan w:val="2"/>
            <w:vAlign w:val="center"/>
          </w:tcPr>
          <w:p w14:paraId="3137FCCF" w14:textId="08FB45B3" w:rsidR="005E6294" w:rsidDel="005952CC" w:rsidRDefault="00000000">
            <w:pPr>
              <w:pStyle w:val="TableText"/>
              <w:adjustRightInd w:val="0"/>
              <w:spacing w:line="320" w:lineRule="exact"/>
              <w:jc w:val="center"/>
              <w:rPr>
                <w:ins w:id="2845" w:author="123" w:date="2025-03-27T19:05:00Z"/>
                <w:del w:id="2846" w:author="小鹏 李" w:date="2025-03-31T16:18:00Z" w16du:dateUtc="2025-03-31T08:18:00Z"/>
                <w:rFonts w:ascii="Times New Roman" w:eastAsia="黑体" w:hAnsi="Times New Roman" w:cs="Times New Roman"/>
                <w:spacing w:val="-9"/>
              </w:rPr>
            </w:pPr>
            <w:ins w:id="2847" w:author="123" w:date="2025-03-27T19:05:00Z">
              <w:del w:id="2848" w:author="小鹏 李" w:date="2025-03-31T16:18:00Z" w16du:dateUtc="2025-03-31T08:18:00Z">
                <w:r w:rsidDel="005952CC">
                  <w:rPr>
                    <w:rFonts w:ascii="Times New Roman" w:eastAsia="黑体" w:hAnsi="Times New Roman" w:cs="Times New Roman"/>
                    <w:spacing w:val="-9"/>
                  </w:rPr>
                  <w:delText>现所在单位</w:delText>
                </w:r>
              </w:del>
            </w:ins>
          </w:p>
        </w:tc>
        <w:tc>
          <w:tcPr>
            <w:tcW w:w="2127" w:type="dxa"/>
            <w:gridSpan w:val="2"/>
            <w:vAlign w:val="center"/>
          </w:tcPr>
          <w:p w14:paraId="26A5F595" w14:textId="2AAD9C00" w:rsidR="005E6294" w:rsidDel="005952CC" w:rsidRDefault="005E6294">
            <w:pPr>
              <w:adjustRightInd w:val="0"/>
              <w:ind w:leftChars="50" w:left="105" w:rightChars="50" w:right="105"/>
              <w:rPr>
                <w:ins w:id="2849" w:author="123" w:date="2025-03-27T19:05:00Z"/>
                <w:del w:id="2850" w:author="小鹏 李" w:date="2025-03-31T16:18:00Z" w16du:dateUtc="2025-03-31T08:18:00Z"/>
                <w:rFonts w:ascii="Times New Roman" w:hAnsi="Times New Roman" w:cs="Times New Roman"/>
              </w:rPr>
            </w:pPr>
          </w:p>
        </w:tc>
        <w:tc>
          <w:tcPr>
            <w:tcW w:w="1944" w:type="dxa"/>
            <w:gridSpan w:val="2"/>
            <w:vAlign w:val="center"/>
          </w:tcPr>
          <w:p w14:paraId="427DB0CA" w14:textId="67BA8F99" w:rsidR="005E6294" w:rsidDel="005952CC" w:rsidRDefault="00000000">
            <w:pPr>
              <w:pStyle w:val="TableText"/>
              <w:adjustRightInd w:val="0"/>
              <w:spacing w:line="320" w:lineRule="exact"/>
              <w:jc w:val="center"/>
              <w:rPr>
                <w:ins w:id="2851" w:author="123" w:date="2025-03-27T19:05:00Z"/>
                <w:del w:id="2852" w:author="小鹏 李" w:date="2025-03-31T16:18:00Z" w16du:dateUtc="2025-03-31T08:18:00Z"/>
                <w:rFonts w:ascii="Times New Roman" w:eastAsia="黑体" w:hAnsi="Times New Roman" w:cs="Times New Roman"/>
                <w:spacing w:val="-9"/>
              </w:rPr>
            </w:pPr>
            <w:ins w:id="2853" w:author="123" w:date="2025-03-27T19:05:00Z">
              <w:del w:id="2854" w:author="小鹏 李" w:date="2025-03-31T16:18:00Z" w16du:dateUtc="2025-03-31T08:18:00Z">
                <w:r w:rsidDel="005952CC">
                  <w:rPr>
                    <w:rFonts w:ascii="Times New Roman" w:eastAsia="黑体" w:hAnsi="Times New Roman" w:cs="Times New Roman"/>
                    <w:spacing w:val="-9"/>
                  </w:rPr>
                  <w:delText>职务或岗位</w:delText>
                </w:r>
              </w:del>
            </w:ins>
          </w:p>
        </w:tc>
        <w:tc>
          <w:tcPr>
            <w:tcW w:w="2762" w:type="dxa"/>
            <w:gridSpan w:val="3"/>
            <w:vAlign w:val="center"/>
          </w:tcPr>
          <w:p w14:paraId="40241918" w14:textId="7B23C548" w:rsidR="005E6294" w:rsidDel="005952CC" w:rsidRDefault="005E6294">
            <w:pPr>
              <w:adjustRightInd w:val="0"/>
              <w:ind w:leftChars="50" w:left="105" w:rightChars="50" w:right="105"/>
              <w:rPr>
                <w:ins w:id="2855" w:author="123" w:date="2025-03-27T19:05:00Z"/>
                <w:del w:id="2856" w:author="小鹏 李" w:date="2025-03-31T16:18:00Z" w16du:dateUtc="2025-03-31T08:18:00Z"/>
                <w:rFonts w:ascii="Times New Roman" w:hAnsi="Times New Roman" w:cs="Times New Roman"/>
              </w:rPr>
            </w:pPr>
          </w:p>
        </w:tc>
      </w:tr>
      <w:tr w:rsidR="005E6294" w:rsidDel="005952CC" w14:paraId="4082B884" w14:textId="300D0B30">
        <w:trPr>
          <w:trHeight w:val="649"/>
          <w:ins w:id="2857" w:author="123" w:date="2025-03-27T19:05:00Z"/>
          <w:del w:id="2858" w:author="小鹏 李" w:date="2025-03-31T16:18:00Z" w16du:dateUtc="2025-03-31T08:18:00Z"/>
        </w:trPr>
        <w:tc>
          <w:tcPr>
            <w:tcW w:w="2112" w:type="dxa"/>
            <w:gridSpan w:val="2"/>
            <w:vAlign w:val="center"/>
          </w:tcPr>
          <w:p w14:paraId="4E17BED3" w14:textId="3CC48CFB" w:rsidR="005E6294" w:rsidDel="005952CC" w:rsidRDefault="00000000">
            <w:pPr>
              <w:pStyle w:val="TableText"/>
              <w:adjustRightInd w:val="0"/>
              <w:spacing w:line="320" w:lineRule="exact"/>
              <w:jc w:val="center"/>
              <w:rPr>
                <w:ins w:id="2859" w:author="123" w:date="2025-03-27T19:05:00Z"/>
                <w:del w:id="2860" w:author="小鹏 李" w:date="2025-03-31T16:18:00Z" w16du:dateUtc="2025-03-31T08:18:00Z"/>
                <w:rFonts w:ascii="Times New Roman" w:eastAsia="黑体" w:hAnsi="Times New Roman" w:cs="Times New Roman"/>
                <w:spacing w:val="-9"/>
              </w:rPr>
            </w:pPr>
            <w:ins w:id="2861" w:author="123" w:date="2025-03-27T19:05:00Z">
              <w:del w:id="2862" w:author="小鹏 李" w:date="2025-03-31T16:18:00Z" w16du:dateUtc="2025-03-31T08:18:00Z">
                <w:r w:rsidDel="005952CC">
                  <w:rPr>
                    <w:rFonts w:ascii="Times New Roman" w:eastAsia="黑体" w:hAnsi="Times New Roman" w:cs="Times New Roman"/>
                    <w:spacing w:val="-9"/>
                  </w:rPr>
                  <w:delText>任职时间</w:delText>
                </w:r>
              </w:del>
            </w:ins>
          </w:p>
        </w:tc>
        <w:tc>
          <w:tcPr>
            <w:tcW w:w="2127" w:type="dxa"/>
            <w:gridSpan w:val="2"/>
            <w:vAlign w:val="center"/>
          </w:tcPr>
          <w:p w14:paraId="4DB3517F" w14:textId="5B615B43" w:rsidR="005E6294" w:rsidDel="005952CC" w:rsidRDefault="005E6294">
            <w:pPr>
              <w:adjustRightInd w:val="0"/>
              <w:ind w:leftChars="50" w:left="105" w:rightChars="50" w:right="105"/>
              <w:rPr>
                <w:ins w:id="2863" w:author="123" w:date="2025-03-27T19:05:00Z"/>
                <w:del w:id="2864" w:author="小鹏 李" w:date="2025-03-31T16:18:00Z" w16du:dateUtc="2025-03-31T08:18:00Z"/>
                <w:rFonts w:ascii="Times New Roman" w:hAnsi="Times New Roman" w:cs="Times New Roman"/>
              </w:rPr>
            </w:pPr>
          </w:p>
        </w:tc>
        <w:tc>
          <w:tcPr>
            <w:tcW w:w="1944" w:type="dxa"/>
            <w:gridSpan w:val="2"/>
            <w:vAlign w:val="center"/>
          </w:tcPr>
          <w:p w14:paraId="78CF65FC" w14:textId="6145AA8E" w:rsidR="005E6294" w:rsidDel="005952CC" w:rsidRDefault="00000000">
            <w:pPr>
              <w:pStyle w:val="TableText"/>
              <w:adjustRightInd w:val="0"/>
              <w:spacing w:line="320" w:lineRule="exact"/>
              <w:jc w:val="center"/>
              <w:rPr>
                <w:ins w:id="2865" w:author="123" w:date="2025-03-27T19:05:00Z"/>
                <w:del w:id="2866" w:author="小鹏 李" w:date="2025-03-31T16:18:00Z" w16du:dateUtc="2025-03-31T08:18:00Z"/>
                <w:rFonts w:ascii="Times New Roman" w:eastAsia="黑体" w:hAnsi="Times New Roman" w:cs="Times New Roman"/>
                <w:spacing w:val="-9"/>
              </w:rPr>
            </w:pPr>
            <w:ins w:id="2867" w:author="123" w:date="2025-03-27T19:05:00Z">
              <w:del w:id="2868" w:author="小鹏 李" w:date="2025-03-31T16:18:00Z" w16du:dateUtc="2025-03-31T08:18:00Z">
                <w:r w:rsidDel="005952CC">
                  <w:rPr>
                    <w:rFonts w:ascii="Times New Roman" w:eastAsia="黑体" w:hAnsi="Times New Roman" w:cs="Times New Roman"/>
                    <w:spacing w:val="-9"/>
                  </w:rPr>
                  <w:delText>任同职级时间</w:delText>
                </w:r>
              </w:del>
            </w:ins>
          </w:p>
        </w:tc>
        <w:tc>
          <w:tcPr>
            <w:tcW w:w="2762" w:type="dxa"/>
            <w:gridSpan w:val="3"/>
            <w:vAlign w:val="center"/>
          </w:tcPr>
          <w:p w14:paraId="13E8A956" w14:textId="48AD0105" w:rsidR="005E6294" w:rsidDel="005952CC" w:rsidRDefault="005E6294">
            <w:pPr>
              <w:adjustRightInd w:val="0"/>
              <w:ind w:leftChars="50" w:left="105" w:rightChars="50" w:right="105"/>
              <w:rPr>
                <w:ins w:id="2869" w:author="123" w:date="2025-03-27T19:05:00Z"/>
                <w:del w:id="2870" w:author="小鹏 李" w:date="2025-03-31T16:18:00Z" w16du:dateUtc="2025-03-31T08:18:00Z"/>
                <w:rFonts w:ascii="Times New Roman" w:hAnsi="Times New Roman" w:cs="Times New Roman"/>
              </w:rPr>
            </w:pPr>
          </w:p>
        </w:tc>
      </w:tr>
      <w:tr w:rsidR="005E6294" w:rsidDel="005952CC" w14:paraId="0852A436" w14:textId="26EF9E81">
        <w:trPr>
          <w:trHeight w:val="696"/>
          <w:ins w:id="2871" w:author="123" w:date="2025-03-27T19:05:00Z"/>
          <w:del w:id="2872" w:author="小鹏 李" w:date="2025-03-31T16:18:00Z" w16du:dateUtc="2025-03-31T08:18:00Z"/>
        </w:trPr>
        <w:tc>
          <w:tcPr>
            <w:tcW w:w="2112" w:type="dxa"/>
            <w:gridSpan w:val="2"/>
            <w:vAlign w:val="center"/>
          </w:tcPr>
          <w:p w14:paraId="76E5ED0D" w14:textId="7F72F944" w:rsidR="005E6294" w:rsidDel="005952CC" w:rsidRDefault="005E6294">
            <w:pPr>
              <w:pStyle w:val="TableText"/>
              <w:adjustRightInd w:val="0"/>
              <w:spacing w:line="320" w:lineRule="exact"/>
              <w:jc w:val="center"/>
              <w:rPr>
                <w:ins w:id="2873" w:author="123" w:date="2025-03-27T19:05:00Z"/>
                <w:del w:id="2874" w:author="小鹏 李" w:date="2025-03-31T16:18:00Z" w16du:dateUtc="2025-03-31T08:18:00Z"/>
                <w:rFonts w:ascii="Times New Roman" w:eastAsia="黑体" w:hAnsi="Times New Roman" w:cs="Times New Roman"/>
                <w:spacing w:val="-9"/>
                <w:lang w:eastAsia="zh-CN"/>
              </w:rPr>
            </w:pPr>
          </w:p>
          <w:p w14:paraId="3A503DC2" w14:textId="1B472484" w:rsidR="005E6294" w:rsidDel="005952CC" w:rsidRDefault="00000000">
            <w:pPr>
              <w:pStyle w:val="TableText"/>
              <w:adjustRightInd w:val="0"/>
              <w:spacing w:line="320" w:lineRule="exact"/>
              <w:jc w:val="center"/>
              <w:rPr>
                <w:ins w:id="2875" w:author="123" w:date="2025-03-27T19:05:00Z"/>
                <w:del w:id="2876" w:author="小鹏 李" w:date="2025-03-31T16:18:00Z" w16du:dateUtc="2025-03-31T08:18:00Z"/>
                <w:rFonts w:ascii="Times New Roman" w:eastAsia="黑体" w:hAnsi="Times New Roman" w:cs="Times New Roman"/>
                <w:spacing w:val="-9"/>
                <w:lang w:eastAsia="zh-CN"/>
              </w:rPr>
            </w:pPr>
            <w:ins w:id="2877" w:author="123" w:date="2025-03-27T19:05:00Z">
              <w:del w:id="2878" w:author="小鹏 李" w:date="2025-03-31T16:18:00Z" w16du:dateUtc="2025-03-31T08:18:00Z">
                <w:r w:rsidDel="005952CC">
                  <w:rPr>
                    <w:rFonts w:ascii="Times New Roman" w:eastAsia="黑体" w:hAnsi="Times New Roman" w:cs="Times New Roman"/>
                    <w:spacing w:val="-9"/>
                    <w:lang w:eastAsia="zh-CN"/>
                  </w:rPr>
                  <w:delText>现家庭住址</w:delText>
                </w:r>
              </w:del>
            </w:ins>
          </w:p>
          <w:p w14:paraId="1EA2E925" w14:textId="1350A8E8" w:rsidR="005E6294" w:rsidDel="005952CC" w:rsidRDefault="005E6294">
            <w:pPr>
              <w:adjustRightInd w:val="0"/>
              <w:ind w:rightChars="50" w:right="105"/>
              <w:jc w:val="center"/>
              <w:rPr>
                <w:ins w:id="2879" w:author="123" w:date="2025-03-27T19:05:00Z"/>
                <w:del w:id="2880" w:author="小鹏 李" w:date="2025-03-31T16:18:00Z" w16du:dateUtc="2025-03-31T08:18:00Z"/>
                <w:rFonts w:ascii="Times New Roman" w:eastAsia="黑体" w:hAnsi="Times New Roman" w:cs="Times New Roman"/>
                <w:spacing w:val="-9"/>
                <w:sz w:val="24"/>
              </w:rPr>
            </w:pPr>
          </w:p>
        </w:tc>
        <w:tc>
          <w:tcPr>
            <w:tcW w:w="2127" w:type="dxa"/>
            <w:gridSpan w:val="2"/>
            <w:vAlign w:val="center"/>
          </w:tcPr>
          <w:p w14:paraId="291D7D5D" w14:textId="186C94AA" w:rsidR="005E6294" w:rsidDel="005952CC" w:rsidRDefault="005E6294">
            <w:pPr>
              <w:adjustRightInd w:val="0"/>
              <w:ind w:rightChars="50" w:right="105"/>
              <w:jc w:val="center"/>
              <w:rPr>
                <w:ins w:id="2881" w:author="123" w:date="2025-03-27T19:05:00Z"/>
                <w:del w:id="2882" w:author="小鹏 李" w:date="2025-03-31T16:18:00Z" w16du:dateUtc="2025-03-31T08:18:00Z"/>
                <w:rFonts w:ascii="Times New Roman" w:hAnsi="Times New Roman" w:cs="Times New Roman"/>
              </w:rPr>
            </w:pPr>
          </w:p>
        </w:tc>
        <w:tc>
          <w:tcPr>
            <w:tcW w:w="1944" w:type="dxa"/>
            <w:gridSpan w:val="2"/>
            <w:vAlign w:val="center"/>
          </w:tcPr>
          <w:p w14:paraId="78989BD9" w14:textId="112CB2F7" w:rsidR="005E6294" w:rsidDel="005952CC" w:rsidRDefault="00000000">
            <w:pPr>
              <w:adjustRightInd w:val="0"/>
              <w:ind w:rightChars="50" w:right="105"/>
              <w:jc w:val="center"/>
              <w:rPr>
                <w:ins w:id="2883" w:author="123" w:date="2025-03-27T19:05:00Z"/>
                <w:del w:id="2884" w:author="小鹏 李" w:date="2025-03-31T16:18:00Z" w16du:dateUtc="2025-03-31T08:18:00Z"/>
                <w:rFonts w:ascii="Times New Roman" w:hAnsi="Times New Roman" w:cs="Times New Roman"/>
              </w:rPr>
            </w:pPr>
            <w:ins w:id="2885" w:author="123" w:date="2025-03-27T19:05:00Z">
              <w:del w:id="2886" w:author="小鹏 李" w:date="2025-03-31T16:18:00Z" w16du:dateUtc="2025-03-31T08:18:00Z">
                <w:r w:rsidDel="005952CC">
                  <w:rPr>
                    <w:rFonts w:ascii="Times New Roman" w:eastAsia="黑体" w:hAnsi="Times New Roman" w:cs="Times New Roman"/>
                    <w:spacing w:val="-9"/>
                    <w:sz w:val="24"/>
                  </w:rPr>
                  <w:delText>联系</w:delText>
                </w:r>
                <w:r w:rsidDel="005952CC">
                  <w:rPr>
                    <w:rFonts w:ascii="Times New Roman" w:eastAsia="黑体" w:hAnsi="Times New Roman" w:cs="Times New Roman" w:hint="eastAsia"/>
                    <w:spacing w:val="-9"/>
                    <w:sz w:val="24"/>
                  </w:rPr>
                  <w:delText>电话及邮箱</w:delText>
                </w:r>
              </w:del>
            </w:ins>
          </w:p>
        </w:tc>
        <w:tc>
          <w:tcPr>
            <w:tcW w:w="2762" w:type="dxa"/>
            <w:gridSpan w:val="3"/>
            <w:vAlign w:val="center"/>
          </w:tcPr>
          <w:p w14:paraId="7C074493" w14:textId="7ADA6207" w:rsidR="005E6294" w:rsidDel="005952CC" w:rsidRDefault="005E6294">
            <w:pPr>
              <w:adjustRightInd w:val="0"/>
              <w:ind w:rightChars="50" w:right="105"/>
              <w:rPr>
                <w:ins w:id="2887" w:author="123" w:date="2025-03-27T19:05:00Z"/>
                <w:del w:id="2888" w:author="小鹏 李" w:date="2025-03-31T16:18:00Z" w16du:dateUtc="2025-03-31T08:18:00Z"/>
                <w:rFonts w:ascii="Times New Roman" w:hAnsi="Times New Roman" w:cs="Times New Roman"/>
              </w:rPr>
            </w:pPr>
          </w:p>
        </w:tc>
      </w:tr>
      <w:tr w:rsidR="005E6294" w:rsidDel="005952CC" w14:paraId="001B3F2B" w14:textId="44688384">
        <w:trPr>
          <w:trHeight w:val="716"/>
          <w:ins w:id="2889" w:author="123" w:date="2025-03-27T19:05:00Z"/>
          <w:del w:id="2890" w:author="小鹏 李" w:date="2025-03-31T16:18:00Z" w16du:dateUtc="2025-03-31T08:18:00Z"/>
        </w:trPr>
        <w:tc>
          <w:tcPr>
            <w:tcW w:w="2112" w:type="dxa"/>
            <w:gridSpan w:val="2"/>
            <w:vAlign w:val="center"/>
          </w:tcPr>
          <w:p w14:paraId="6BE4B537" w14:textId="175BDBBD" w:rsidR="005E6294" w:rsidDel="005952CC" w:rsidRDefault="00000000">
            <w:pPr>
              <w:pStyle w:val="TableText"/>
              <w:adjustRightInd w:val="0"/>
              <w:spacing w:line="320" w:lineRule="exact"/>
              <w:jc w:val="center"/>
              <w:rPr>
                <w:ins w:id="2891" w:author="123" w:date="2025-03-27T19:05:00Z"/>
                <w:del w:id="2892" w:author="小鹏 李" w:date="2025-03-31T16:18:00Z" w16du:dateUtc="2025-03-31T08:18:00Z"/>
                <w:rFonts w:ascii="Times New Roman" w:eastAsia="黑体" w:hAnsi="Times New Roman" w:cs="Times New Roman"/>
                <w:spacing w:val="-9"/>
                <w:lang w:eastAsia="zh-CN"/>
              </w:rPr>
            </w:pPr>
            <w:ins w:id="2893" w:author="123" w:date="2025-03-27T19:05:00Z">
              <w:del w:id="2894" w:author="小鹏 李" w:date="2025-03-31T16:18:00Z" w16du:dateUtc="2025-03-31T08:18:00Z">
                <w:r w:rsidDel="005952CC">
                  <w:rPr>
                    <w:rFonts w:ascii="Times New Roman" w:eastAsia="黑体" w:hAnsi="Times New Roman" w:cs="Times New Roman"/>
                    <w:spacing w:val="-9"/>
                    <w:lang w:eastAsia="zh-CN"/>
                  </w:rPr>
                  <w:delText>拟选聘岗位</w:delText>
                </w:r>
              </w:del>
            </w:ins>
          </w:p>
        </w:tc>
        <w:tc>
          <w:tcPr>
            <w:tcW w:w="2127" w:type="dxa"/>
            <w:gridSpan w:val="2"/>
            <w:vAlign w:val="center"/>
          </w:tcPr>
          <w:p w14:paraId="54A5DDF2" w14:textId="3A09A8EB" w:rsidR="005E6294" w:rsidDel="005952CC" w:rsidRDefault="005E6294">
            <w:pPr>
              <w:pStyle w:val="TableText"/>
              <w:adjustRightInd w:val="0"/>
              <w:spacing w:line="320" w:lineRule="exact"/>
              <w:jc w:val="center"/>
              <w:rPr>
                <w:ins w:id="2895" w:author="123" w:date="2025-03-27T19:05:00Z"/>
                <w:del w:id="2896" w:author="小鹏 李" w:date="2025-03-31T16:18:00Z" w16du:dateUtc="2025-03-31T08:18:00Z"/>
                <w:rFonts w:ascii="Times New Roman" w:eastAsia="黑体" w:hAnsi="Times New Roman" w:cs="Times New Roman"/>
                <w:spacing w:val="-9"/>
                <w:lang w:eastAsia="zh-CN"/>
              </w:rPr>
            </w:pPr>
          </w:p>
        </w:tc>
        <w:tc>
          <w:tcPr>
            <w:tcW w:w="1944" w:type="dxa"/>
            <w:gridSpan w:val="2"/>
            <w:vAlign w:val="center"/>
          </w:tcPr>
          <w:p w14:paraId="48C1B5B9" w14:textId="272FAF7E" w:rsidR="005E6294" w:rsidDel="005952CC" w:rsidRDefault="00000000">
            <w:pPr>
              <w:pStyle w:val="TableText"/>
              <w:adjustRightInd w:val="0"/>
              <w:spacing w:line="320" w:lineRule="exact"/>
              <w:jc w:val="center"/>
              <w:rPr>
                <w:ins w:id="2897" w:author="123" w:date="2025-03-27T19:05:00Z"/>
                <w:del w:id="2898" w:author="小鹏 李" w:date="2025-03-31T16:18:00Z" w16du:dateUtc="2025-03-31T08:18:00Z"/>
                <w:rFonts w:ascii="Times New Roman" w:eastAsia="黑体" w:hAnsi="Times New Roman" w:cs="Times New Roman"/>
                <w:spacing w:val="-9"/>
                <w:lang w:eastAsia="zh-CN"/>
              </w:rPr>
            </w:pPr>
            <w:ins w:id="2899" w:author="123" w:date="2025-03-27T19:05:00Z">
              <w:del w:id="2900" w:author="小鹏 李" w:date="2025-03-31T16:18:00Z" w16du:dateUtc="2025-03-31T08:18:00Z">
                <w:r w:rsidDel="005952CC">
                  <w:rPr>
                    <w:rFonts w:ascii="Times New Roman" w:eastAsia="黑体" w:hAnsi="Times New Roman" w:cs="Times New Roman"/>
                    <w:spacing w:val="-9"/>
                    <w:lang w:eastAsia="zh-CN"/>
                  </w:rPr>
                  <w:delText>是否服从调配</w:delText>
                </w:r>
              </w:del>
            </w:ins>
          </w:p>
        </w:tc>
        <w:tc>
          <w:tcPr>
            <w:tcW w:w="1353" w:type="dxa"/>
            <w:gridSpan w:val="2"/>
            <w:vAlign w:val="center"/>
          </w:tcPr>
          <w:p w14:paraId="3204002F" w14:textId="0BFFB9C9" w:rsidR="005E6294" w:rsidDel="005952CC" w:rsidRDefault="00000000">
            <w:pPr>
              <w:pStyle w:val="TableText"/>
              <w:adjustRightInd w:val="0"/>
              <w:spacing w:line="320" w:lineRule="exact"/>
              <w:jc w:val="center"/>
              <w:rPr>
                <w:ins w:id="2901" w:author="123" w:date="2025-03-27T19:05:00Z"/>
                <w:del w:id="2902" w:author="小鹏 李" w:date="2025-03-31T16:18:00Z" w16du:dateUtc="2025-03-31T08:18:00Z"/>
                <w:rFonts w:ascii="Times New Roman" w:eastAsiaTheme="minorEastAsia" w:hAnsi="Times New Roman" w:cs="Times New Roman"/>
                <w:spacing w:val="-9"/>
                <w:lang w:eastAsia="zh-CN"/>
              </w:rPr>
            </w:pPr>
            <w:ins w:id="2903" w:author="123" w:date="2025-03-27T19:05:00Z">
              <w:del w:id="2904" w:author="小鹏 李" w:date="2025-03-31T16:18:00Z" w16du:dateUtc="2025-03-31T08:18:00Z">
                <w:r w:rsidDel="005952CC">
                  <w:rPr>
                    <w:rFonts w:ascii="Times New Roman" w:eastAsiaTheme="minorEastAsia" w:hAnsi="Times New Roman" w:cs="Times New Roman"/>
                    <w:spacing w:val="-9"/>
                    <w:lang w:eastAsia="zh-CN"/>
                  </w:rPr>
                  <w:delText>□</w:delText>
                </w:r>
                <w:r w:rsidDel="005952CC">
                  <w:rPr>
                    <w:rFonts w:ascii="Times New Roman" w:eastAsiaTheme="minorEastAsia" w:hAnsi="Times New Roman" w:cs="Times New Roman"/>
                    <w:spacing w:val="-9"/>
                    <w:lang w:eastAsia="zh-CN"/>
                  </w:rPr>
                  <w:delText>是</w:delText>
                </w:r>
              </w:del>
            </w:ins>
          </w:p>
        </w:tc>
        <w:tc>
          <w:tcPr>
            <w:tcW w:w="1409" w:type="dxa"/>
            <w:vAlign w:val="center"/>
          </w:tcPr>
          <w:p w14:paraId="1E486E22" w14:textId="3D2B6257" w:rsidR="005E6294" w:rsidDel="005952CC" w:rsidRDefault="00000000">
            <w:pPr>
              <w:pStyle w:val="TableText"/>
              <w:adjustRightInd w:val="0"/>
              <w:spacing w:line="320" w:lineRule="exact"/>
              <w:jc w:val="center"/>
              <w:rPr>
                <w:ins w:id="2905" w:author="123" w:date="2025-03-27T19:05:00Z"/>
                <w:del w:id="2906" w:author="小鹏 李" w:date="2025-03-31T16:18:00Z" w16du:dateUtc="2025-03-31T08:18:00Z"/>
                <w:rFonts w:ascii="Times New Roman" w:eastAsiaTheme="minorEastAsia" w:hAnsi="Times New Roman" w:cs="Times New Roman"/>
                <w:spacing w:val="-9"/>
                <w:lang w:eastAsia="zh-CN"/>
              </w:rPr>
            </w:pPr>
            <w:ins w:id="2907" w:author="123" w:date="2025-03-27T19:05:00Z">
              <w:del w:id="2908" w:author="小鹏 李" w:date="2025-03-31T16:18:00Z" w16du:dateUtc="2025-03-31T08:18:00Z">
                <w:r w:rsidDel="005952CC">
                  <w:rPr>
                    <w:rFonts w:ascii="Times New Roman" w:eastAsiaTheme="minorEastAsia" w:hAnsi="Times New Roman" w:cs="Times New Roman"/>
                    <w:spacing w:val="-9"/>
                    <w:lang w:eastAsia="zh-CN"/>
                  </w:rPr>
                  <w:delText>□</w:delText>
                </w:r>
                <w:r w:rsidDel="005952CC">
                  <w:rPr>
                    <w:rFonts w:ascii="Times New Roman" w:eastAsiaTheme="minorEastAsia" w:hAnsi="Times New Roman" w:cs="Times New Roman"/>
                    <w:spacing w:val="-9"/>
                    <w:lang w:eastAsia="zh-CN"/>
                  </w:rPr>
                  <w:delText>否</w:delText>
                </w:r>
              </w:del>
            </w:ins>
          </w:p>
        </w:tc>
      </w:tr>
      <w:tr w:rsidR="005E6294" w:rsidDel="005952CC" w14:paraId="6904315B" w14:textId="5BC402FC">
        <w:trPr>
          <w:trHeight w:val="3048"/>
          <w:ins w:id="2909" w:author="123" w:date="2025-03-27T19:05:00Z"/>
          <w:del w:id="2910" w:author="小鹏 李" w:date="2025-03-31T16:18:00Z" w16du:dateUtc="2025-03-31T08:18:00Z"/>
        </w:trPr>
        <w:tc>
          <w:tcPr>
            <w:tcW w:w="954" w:type="dxa"/>
            <w:textDirection w:val="tbRlV"/>
            <w:vAlign w:val="center"/>
          </w:tcPr>
          <w:p w14:paraId="69697F22" w14:textId="34457B66" w:rsidR="005E6294" w:rsidDel="005952CC" w:rsidRDefault="00000000">
            <w:pPr>
              <w:pStyle w:val="TableText"/>
              <w:spacing w:line="320" w:lineRule="exact"/>
              <w:jc w:val="center"/>
              <w:rPr>
                <w:ins w:id="2911" w:author="123" w:date="2025-03-27T19:05:00Z"/>
                <w:del w:id="2912" w:author="小鹏 李" w:date="2025-03-31T16:18:00Z" w16du:dateUtc="2025-03-31T08:18:00Z"/>
                <w:rFonts w:ascii="Times New Roman" w:hAnsi="Times New Roman" w:cs="Times New Roman"/>
                <w:sz w:val="23"/>
                <w:szCs w:val="23"/>
              </w:rPr>
            </w:pPr>
            <w:ins w:id="2913" w:author="123" w:date="2025-03-27T19:05:00Z">
              <w:del w:id="2914" w:author="小鹏 李" w:date="2025-03-31T16:18:00Z" w16du:dateUtc="2025-03-31T08:18:00Z">
                <w:r w:rsidDel="005952CC">
                  <w:rPr>
                    <w:rFonts w:ascii="Times New Roman" w:eastAsia="黑体" w:hAnsi="Times New Roman" w:cs="Times New Roman"/>
                  </w:rPr>
                  <w:delText>简</w:delText>
                </w:r>
                <w:r w:rsidDel="005952CC">
                  <w:rPr>
                    <w:rFonts w:ascii="Times New Roman" w:eastAsia="黑体" w:hAnsi="Times New Roman" w:cs="Times New Roman"/>
                    <w:spacing w:val="18"/>
                  </w:rPr>
                  <w:delText xml:space="preserve">      </w:delText>
                </w:r>
                <w:r w:rsidDel="005952CC">
                  <w:rPr>
                    <w:rFonts w:ascii="Times New Roman" w:eastAsia="黑体" w:hAnsi="Times New Roman" w:cs="Times New Roman"/>
                  </w:rPr>
                  <w:delText>历</w:delText>
                </w:r>
              </w:del>
            </w:ins>
          </w:p>
        </w:tc>
        <w:tc>
          <w:tcPr>
            <w:tcW w:w="7991" w:type="dxa"/>
            <w:gridSpan w:val="8"/>
          </w:tcPr>
          <w:p w14:paraId="305A8EDF" w14:textId="3C57554C" w:rsidR="005E6294" w:rsidDel="005952CC" w:rsidRDefault="00000000">
            <w:pPr>
              <w:pStyle w:val="TableText"/>
              <w:spacing w:before="34" w:line="219" w:lineRule="auto"/>
              <w:ind w:left="10"/>
              <w:rPr>
                <w:ins w:id="2915" w:author="123" w:date="2025-03-27T19:05:00Z"/>
                <w:del w:id="2916" w:author="小鹏 李" w:date="2025-03-31T16:18:00Z" w16du:dateUtc="2025-03-31T08:18:00Z"/>
                <w:rFonts w:ascii="Times New Roman" w:hAnsi="Times New Roman" w:cs="Times New Roman"/>
                <w:lang w:eastAsia="zh-CN"/>
              </w:rPr>
            </w:pPr>
            <w:ins w:id="2917" w:author="123" w:date="2025-03-27T19:05:00Z">
              <w:del w:id="2918" w:author="小鹏 李" w:date="2025-03-31T16:18:00Z" w16du:dateUtc="2025-03-31T08:18:00Z">
                <w:r w:rsidDel="005952CC">
                  <w:rPr>
                    <w:rFonts w:ascii="Times New Roman" w:hAnsi="Times New Roman" w:cs="Times New Roman"/>
                    <w:spacing w:val="-1"/>
                    <w:lang w:eastAsia="zh-CN"/>
                  </w:rPr>
                  <w:delText>简历模板：</w:delText>
                </w:r>
              </w:del>
            </w:ins>
          </w:p>
          <w:p w14:paraId="3F753CA4" w14:textId="5A0451D3" w:rsidR="005E6294" w:rsidDel="005952CC" w:rsidRDefault="00000000">
            <w:pPr>
              <w:pStyle w:val="TableText"/>
              <w:spacing w:before="75" w:line="220" w:lineRule="auto"/>
              <w:rPr>
                <w:ins w:id="2919" w:author="123" w:date="2025-03-27T19:05:00Z"/>
                <w:del w:id="2920" w:author="小鹏 李" w:date="2025-03-31T16:18:00Z" w16du:dateUtc="2025-03-31T08:18:00Z"/>
                <w:rFonts w:ascii="Times New Roman" w:hAnsi="Times New Roman" w:cs="Times New Roman"/>
                <w:spacing w:val="2"/>
                <w:lang w:eastAsia="zh-CN"/>
              </w:rPr>
            </w:pPr>
            <w:ins w:id="2921" w:author="123" w:date="2025-03-27T19:05:00Z">
              <w:del w:id="2922" w:author="小鹏 李" w:date="2025-03-31T16:18:00Z" w16du:dateUtc="2025-03-31T08:18:00Z">
                <w:r w:rsidDel="005952CC">
                  <w:rPr>
                    <w:rFonts w:ascii="Times New Roman" w:hAnsi="Times New Roman" w:cs="Times New Roman"/>
                    <w:spacing w:val="-1"/>
                    <w:lang w:eastAsia="zh-CN"/>
                  </w:rPr>
                  <w:delText>2000.09—2004.07</w:delText>
                </w:r>
                <w:r w:rsidDel="005952CC">
                  <w:rPr>
                    <w:rFonts w:ascii="Times New Roman" w:hAnsi="Times New Roman" w:cs="Times New Roman"/>
                    <w:spacing w:val="2"/>
                    <w:lang w:eastAsia="zh-CN"/>
                  </w:rPr>
                  <w:delText xml:space="preserve"> ××</w:delText>
                </w:r>
                <w:r w:rsidDel="005952CC">
                  <w:rPr>
                    <w:rFonts w:ascii="Times New Roman" w:hAnsi="Times New Roman" w:cs="Times New Roman"/>
                    <w:spacing w:val="2"/>
                    <w:lang w:eastAsia="zh-CN"/>
                  </w:rPr>
                  <w:delText>学校</w:delText>
                </w:r>
                <w:r w:rsidDel="005952CC">
                  <w:rPr>
                    <w:rFonts w:ascii="Times New Roman" w:hAnsi="Times New Roman" w:cs="Times New Roman"/>
                    <w:spacing w:val="2"/>
                    <w:lang w:eastAsia="zh-CN"/>
                  </w:rPr>
                  <w:delText>×××</w:delText>
                </w:r>
                <w:r w:rsidDel="005952CC">
                  <w:rPr>
                    <w:rFonts w:ascii="Times New Roman" w:hAnsi="Times New Roman" w:cs="Times New Roman"/>
                    <w:spacing w:val="2"/>
                    <w:lang w:eastAsia="zh-CN"/>
                  </w:rPr>
                  <w:delText>专业学习</w:delText>
                </w:r>
              </w:del>
            </w:ins>
          </w:p>
          <w:p w14:paraId="5C48C9FF" w14:textId="4FE587B3" w:rsidR="005E6294" w:rsidDel="005952CC" w:rsidRDefault="00000000">
            <w:pPr>
              <w:pStyle w:val="TableText"/>
              <w:spacing w:before="127" w:line="249" w:lineRule="auto"/>
              <w:ind w:left="10" w:right="192"/>
              <w:rPr>
                <w:ins w:id="2923" w:author="123" w:date="2025-03-27T19:05:00Z"/>
                <w:del w:id="2924" w:author="小鹏 李" w:date="2025-03-31T16:18:00Z" w16du:dateUtc="2025-03-31T08:18:00Z"/>
                <w:rFonts w:ascii="Times New Roman" w:hAnsi="Times New Roman" w:cs="Times New Roman"/>
                <w:spacing w:val="2"/>
                <w:lang w:eastAsia="zh-CN"/>
              </w:rPr>
            </w:pPr>
            <w:ins w:id="2925" w:author="123" w:date="2025-03-27T19:05:00Z">
              <w:del w:id="2926" w:author="小鹏 李" w:date="2025-03-31T16:18:00Z" w16du:dateUtc="2025-03-31T08:18:00Z">
                <w:r w:rsidDel="005952CC">
                  <w:rPr>
                    <w:rFonts w:ascii="Times New Roman" w:hAnsi="Times New Roman" w:cs="Times New Roman"/>
                    <w:spacing w:val="-1"/>
                    <w:lang w:eastAsia="zh-CN"/>
                  </w:rPr>
                  <w:delText>2004.07—2005.11</w:delText>
                </w:r>
                <w:r w:rsidDel="005952CC">
                  <w:rPr>
                    <w:rFonts w:ascii="Times New Roman" w:hAnsi="Times New Roman" w:cs="Times New Roman"/>
                    <w:spacing w:val="2"/>
                    <w:lang w:eastAsia="zh-CN"/>
                  </w:rPr>
                  <w:delText xml:space="preserve"> ××</w:delText>
                </w:r>
                <w:r w:rsidDel="005952CC">
                  <w:rPr>
                    <w:rFonts w:ascii="Times New Roman" w:hAnsi="Times New Roman" w:cs="Times New Roman"/>
                    <w:spacing w:val="2"/>
                    <w:lang w:eastAsia="zh-CN"/>
                  </w:rPr>
                  <w:delText>公司工作</w:delText>
                </w:r>
                <w:r w:rsidDel="005952CC">
                  <w:rPr>
                    <w:rFonts w:ascii="Times New Roman" w:hAnsi="Times New Roman" w:cs="Times New Roman"/>
                    <w:spacing w:val="2"/>
                    <w:lang w:eastAsia="zh-CN"/>
                  </w:rPr>
                  <w:delText>(</w:delText>
                </w:r>
                <w:r w:rsidDel="005952CC">
                  <w:rPr>
                    <w:rFonts w:ascii="Times New Roman" w:hAnsi="Times New Roman" w:cs="Times New Roman"/>
                    <w:spacing w:val="2"/>
                    <w:lang w:eastAsia="zh-CN"/>
                  </w:rPr>
                  <w:delText>简要叙述职位及工作内容</w:delText>
                </w:r>
                <w:r w:rsidDel="005952CC">
                  <w:rPr>
                    <w:rFonts w:ascii="Times New Roman" w:hAnsi="Times New Roman" w:cs="Times New Roman"/>
                    <w:spacing w:val="2"/>
                    <w:lang w:eastAsia="zh-CN"/>
                  </w:rPr>
                  <w:delText>)</w:delText>
                </w:r>
              </w:del>
            </w:ins>
          </w:p>
          <w:p w14:paraId="3914E625" w14:textId="216DE99F" w:rsidR="005E6294" w:rsidDel="005952CC" w:rsidRDefault="00000000">
            <w:pPr>
              <w:pStyle w:val="TableText"/>
              <w:spacing w:before="127" w:line="249" w:lineRule="auto"/>
              <w:ind w:left="10" w:right="192"/>
              <w:rPr>
                <w:ins w:id="2927" w:author="123" w:date="2025-03-27T19:05:00Z"/>
                <w:del w:id="2928" w:author="小鹏 李" w:date="2025-03-31T16:18:00Z" w16du:dateUtc="2025-03-31T08:18:00Z"/>
                <w:rFonts w:ascii="Times New Roman" w:hAnsi="Times New Roman" w:cs="Times New Roman"/>
                <w:spacing w:val="2"/>
                <w:lang w:eastAsia="zh-CN"/>
              </w:rPr>
            </w:pPr>
            <w:ins w:id="2929" w:author="123" w:date="2025-03-27T19:05:00Z">
              <w:del w:id="2930" w:author="小鹏 李" w:date="2025-03-31T16:18:00Z" w16du:dateUtc="2025-03-31T08:18:00Z">
                <w:r w:rsidDel="005952CC">
                  <w:rPr>
                    <w:rFonts w:ascii="Times New Roman" w:hAnsi="Times New Roman" w:cs="Times New Roman"/>
                    <w:spacing w:val="-1"/>
                    <w:lang w:eastAsia="zh-CN"/>
                  </w:rPr>
                  <w:delText>2005.11—2006.09</w:delText>
                </w:r>
                <w:r w:rsidDel="005952CC">
                  <w:rPr>
                    <w:rFonts w:ascii="Times New Roman" w:hAnsi="Times New Roman" w:cs="Times New Roman"/>
                    <w:spacing w:val="2"/>
                    <w:lang w:eastAsia="zh-CN"/>
                  </w:rPr>
                  <w:delText xml:space="preserve"> ×××</w:delText>
                </w:r>
                <w:r w:rsidDel="005952CC">
                  <w:rPr>
                    <w:rFonts w:ascii="Times New Roman" w:hAnsi="Times New Roman" w:cs="Times New Roman"/>
                    <w:spacing w:val="2"/>
                    <w:lang w:eastAsia="zh-CN"/>
                  </w:rPr>
                  <w:delText>公司工作</w:delText>
                </w:r>
                <w:r w:rsidDel="005952CC">
                  <w:rPr>
                    <w:rFonts w:ascii="Times New Roman" w:hAnsi="Times New Roman" w:cs="Times New Roman"/>
                    <w:spacing w:val="2"/>
                    <w:lang w:eastAsia="zh-CN"/>
                  </w:rPr>
                  <w:delText>(</w:delText>
                </w:r>
                <w:r w:rsidDel="005952CC">
                  <w:rPr>
                    <w:rFonts w:ascii="Times New Roman" w:hAnsi="Times New Roman" w:cs="Times New Roman"/>
                    <w:spacing w:val="2"/>
                    <w:lang w:eastAsia="zh-CN"/>
                  </w:rPr>
                  <w:delText>简要叙述职位及工作内容</w:delText>
                </w:r>
                <w:r w:rsidDel="005952CC">
                  <w:rPr>
                    <w:rFonts w:ascii="Times New Roman" w:hAnsi="Times New Roman" w:cs="Times New Roman"/>
                    <w:spacing w:val="2"/>
                    <w:lang w:eastAsia="zh-CN"/>
                  </w:rPr>
                  <w:delText>)</w:delText>
                </w:r>
                <w:r w:rsidDel="005952CC">
                  <w:rPr>
                    <w:rFonts w:ascii="Times New Roman" w:hAnsi="Times New Roman" w:cs="Times New Roman"/>
                    <w:spacing w:val="9"/>
                    <w:lang w:eastAsia="zh-CN"/>
                  </w:rPr>
                  <w:delText xml:space="preserve"> </w:delText>
                </w:r>
              </w:del>
            </w:ins>
          </w:p>
          <w:p w14:paraId="6725F32E" w14:textId="29B3F497" w:rsidR="005E6294" w:rsidDel="005952CC" w:rsidRDefault="00000000">
            <w:pPr>
              <w:pStyle w:val="TableText"/>
              <w:spacing w:before="127" w:line="249" w:lineRule="auto"/>
              <w:ind w:left="10" w:right="192"/>
              <w:rPr>
                <w:ins w:id="2931" w:author="123" w:date="2025-03-27T19:05:00Z"/>
                <w:del w:id="2932" w:author="小鹏 李" w:date="2025-03-31T16:18:00Z" w16du:dateUtc="2025-03-31T08:18:00Z"/>
                <w:rFonts w:ascii="Times New Roman" w:hAnsi="Times New Roman" w:cs="Times New Roman"/>
                <w:lang w:eastAsia="zh-CN"/>
              </w:rPr>
            </w:pPr>
            <w:ins w:id="2933" w:author="123" w:date="2025-03-27T19:05:00Z">
              <w:del w:id="2934" w:author="小鹏 李" w:date="2025-03-31T16:18:00Z" w16du:dateUtc="2025-03-31T08:18:00Z">
                <w:r w:rsidDel="005952CC">
                  <w:rPr>
                    <w:rFonts w:ascii="Times New Roman" w:hAnsi="Times New Roman" w:cs="Times New Roman"/>
                    <w:spacing w:val="-2"/>
                    <w:lang w:eastAsia="zh-CN"/>
                  </w:rPr>
                  <w:delText>2006.09</w:delText>
                </w:r>
                <w:r w:rsidDel="005952CC">
                  <w:rPr>
                    <w:rFonts w:ascii="Times New Roman" w:hAnsi="Times New Roman" w:cs="Times New Roman" w:hint="eastAsia"/>
                    <w:spacing w:val="-2"/>
                    <w:lang w:eastAsia="zh-CN"/>
                  </w:rPr>
                  <w:delText>—至今</w:delText>
                </w:r>
                <w:r w:rsidDel="005952CC">
                  <w:rPr>
                    <w:rFonts w:ascii="Times New Roman" w:hAnsi="Times New Roman" w:cs="Times New Roman"/>
                    <w:spacing w:val="-2"/>
                    <w:lang w:eastAsia="zh-CN"/>
                  </w:rPr>
                  <w:delText xml:space="preserve">       </w:delText>
                </w:r>
                <w:r w:rsidDel="005952CC">
                  <w:rPr>
                    <w:rFonts w:ascii="Times New Roman" w:hAnsi="Times New Roman" w:cs="Times New Roman"/>
                    <w:spacing w:val="3"/>
                    <w:lang w:eastAsia="zh-CN"/>
                  </w:rPr>
                  <w:delText>×××</w:delText>
                </w:r>
                <w:r w:rsidDel="005952CC">
                  <w:rPr>
                    <w:rFonts w:ascii="Times New Roman" w:hAnsi="Times New Roman" w:cs="Times New Roman"/>
                    <w:spacing w:val="3"/>
                    <w:lang w:eastAsia="zh-CN"/>
                  </w:rPr>
                  <w:delText>公司工作</w:delText>
                </w:r>
                <w:r w:rsidDel="005952CC">
                  <w:rPr>
                    <w:rFonts w:ascii="Times New Roman" w:hAnsi="Times New Roman" w:cs="Times New Roman"/>
                    <w:spacing w:val="3"/>
                    <w:lang w:eastAsia="zh-CN"/>
                  </w:rPr>
                  <w:delText>(</w:delText>
                </w:r>
                <w:r w:rsidDel="005952CC">
                  <w:rPr>
                    <w:rFonts w:ascii="Times New Roman" w:hAnsi="Times New Roman" w:cs="Times New Roman"/>
                    <w:spacing w:val="3"/>
                    <w:lang w:eastAsia="zh-CN"/>
                  </w:rPr>
                  <w:delText>简要叙述职位及工作内容</w:delText>
                </w:r>
                <w:r w:rsidDel="005952CC">
                  <w:rPr>
                    <w:rFonts w:ascii="Times New Roman" w:hAnsi="Times New Roman" w:cs="Times New Roman"/>
                    <w:spacing w:val="3"/>
                    <w:lang w:eastAsia="zh-CN"/>
                  </w:rPr>
                  <w:delText>)</w:delText>
                </w:r>
              </w:del>
            </w:ins>
          </w:p>
          <w:p w14:paraId="7FB4FD02" w14:textId="77BB09F0" w:rsidR="005E6294" w:rsidDel="005952CC" w:rsidRDefault="005E6294">
            <w:pPr>
              <w:spacing w:line="300" w:lineRule="auto"/>
              <w:rPr>
                <w:ins w:id="2935" w:author="123" w:date="2025-03-27T19:05:00Z"/>
                <w:del w:id="2936" w:author="小鹏 李" w:date="2025-03-31T16:18:00Z" w16du:dateUtc="2025-03-31T08:18:00Z"/>
                <w:rFonts w:ascii="Times New Roman" w:hAnsi="Times New Roman" w:cs="Times New Roman"/>
                <w:sz w:val="24"/>
              </w:rPr>
            </w:pPr>
          </w:p>
          <w:p w14:paraId="7156F2FD" w14:textId="5D792828" w:rsidR="005E6294" w:rsidDel="005952CC" w:rsidRDefault="005E6294">
            <w:pPr>
              <w:pStyle w:val="2"/>
              <w:ind w:firstLine="480"/>
              <w:rPr>
                <w:ins w:id="2937" w:author="123" w:date="2025-03-27T19:05:00Z"/>
                <w:del w:id="2938" w:author="小鹏 李" w:date="2025-03-31T16:18:00Z" w16du:dateUtc="2025-03-31T08:18:00Z"/>
                <w:rFonts w:ascii="Times New Roman" w:hAnsi="Times New Roman"/>
                <w:sz w:val="24"/>
              </w:rPr>
            </w:pPr>
          </w:p>
          <w:p w14:paraId="392C2A2D" w14:textId="0C067CFF" w:rsidR="005E6294" w:rsidRPr="005E6294" w:rsidDel="005952CC" w:rsidRDefault="005E6294">
            <w:pPr>
              <w:pStyle w:val="a4"/>
              <w:rPr>
                <w:ins w:id="2939" w:author="123" w:date="2025-03-27T19:05:00Z"/>
                <w:del w:id="2940" w:author="小鹏 李" w:date="2025-03-31T16:18:00Z" w16du:dateUtc="2025-03-31T08:18:00Z"/>
                <w:rFonts w:ascii="Times New Roman" w:hAnsi="Times New Roman" w:cs="Times New Roman"/>
                <w:rPrChange w:id="2941" w:author="8" w:date="2025-03-28T10:34:00Z">
                  <w:rPr>
                    <w:ins w:id="2942" w:author="123" w:date="2025-03-27T19:05:00Z"/>
                    <w:del w:id="2943" w:author="小鹏 李" w:date="2025-03-31T16:18:00Z" w16du:dateUtc="2025-03-31T08:18:00Z"/>
                  </w:rPr>
                </w:rPrChange>
              </w:rPr>
            </w:pPr>
          </w:p>
          <w:p w14:paraId="411EE974" w14:textId="6FF5FCC7" w:rsidR="005E6294" w:rsidRPr="005E6294" w:rsidDel="005952CC" w:rsidRDefault="005E6294">
            <w:pPr>
              <w:rPr>
                <w:ins w:id="2944" w:author="123" w:date="2025-03-27T19:05:00Z"/>
                <w:del w:id="2945" w:author="小鹏 李" w:date="2025-03-31T16:18:00Z" w16du:dateUtc="2025-03-31T08:18:00Z"/>
                <w:rFonts w:ascii="Times New Roman" w:hAnsi="Times New Roman" w:cs="Times New Roman"/>
                <w:rPrChange w:id="2946" w:author="8" w:date="2025-03-28T10:34:00Z">
                  <w:rPr>
                    <w:ins w:id="2947" w:author="123" w:date="2025-03-27T19:05:00Z"/>
                    <w:del w:id="2948" w:author="小鹏 李" w:date="2025-03-31T16:18:00Z" w16du:dateUtc="2025-03-31T08:18:00Z"/>
                  </w:rPr>
                </w:rPrChange>
              </w:rPr>
            </w:pPr>
          </w:p>
          <w:p w14:paraId="1A502A7B" w14:textId="4AEF5CB2" w:rsidR="005E6294" w:rsidDel="005952CC" w:rsidRDefault="005E6294">
            <w:pPr>
              <w:pStyle w:val="TableText"/>
              <w:spacing w:before="44" w:line="236" w:lineRule="auto"/>
              <w:ind w:left="228" w:right="1283" w:firstLine="29"/>
              <w:rPr>
                <w:ins w:id="2949" w:author="123" w:date="2025-03-27T19:05:00Z"/>
                <w:del w:id="2950" w:author="小鹏 李" w:date="2025-03-31T16:18:00Z" w16du:dateUtc="2025-03-31T08:18:00Z"/>
                <w:rFonts w:ascii="Times New Roman" w:hAnsi="Times New Roman" w:cs="Times New Roman"/>
                <w:sz w:val="23"/>
                <w:szCs w:val="23"/>
                <w:lang w:eastAsia="zh-CN"/>
              </w:rPr>
            </w:pPr>
          </w:p>
        </w:tc>
      </w:tr>
      <w:tr w:rsidR="005E6294" w:rsidDel="005952CC" w14:paraId="675BA9DA" w14:textId="67B9913C">
        <w:trPr>
          <w:trHeight w:val="9657"/>
          <w:ins w:id="2951" w:author="123" w:date="2025-03-27T19:05:00Z"/>
          <w:del w:id="2952" w:author="小鹏 李" w:date="2025-03-31T16:18:00Z" w16du:dateUtc="2025-03-31T08:18:00Z"/>
        </w:trPr>
        <w:tc>
          <w:tcPr>
            <w:tcW w:w="954" w:type="dxa"/>
            <w:textDirection w:val="tbRlV"/>
            <w:vAlign w:val="center"/>
          </w:tcPr>
          <w:p w14:paraId="37F75E6D" w14:textId="59DDEB47" w:rsidR="005E6294" w:rsidDel="005952CC" w:rsidRDefault="00000000">
            <w:pPr>
              <w:pStyle w:val="TableText"/>
              <w:spacing w:line="320" w:lineRule="exact"/>
              <w:jc w:val="center"/>
              <w:rPr>
                <w:ins w:id="2953" w:author="123" w:date="2025-03-27T19:05:00Z"/>
                <w:del w:id="2954" w:author="小鹏 李" w:date="2025-03-31T16:18:00Z" w16du:dateUtc="2025-03-31T08:18:00Z"/>
                <w:rFonts w:ascii="Times New Roman" w:eastAsia="黑体" w:hAnsi="Times New Roman" w:cs="Times New Roman"/>
                <w:spacing w:val="18"/>
              </w:rPr>
            </w:pPr>
            <w:ins w:id="2955" w:author="123" w:date="2025-03-27T19:05:00Z">
              <w:del w:id="2956" w:author="小鹏 李" w:date="2025-03-31T16:18:00Z" w16du:dateUtc="2025-03-31T08:18:00Z">
                <w:r w:rsidDel="005952CC">
                  <w:rPr>
                    <w:rFonts w:ascii="Times New Roman" w:eastAsia="黑体" w:hAnsi="Times New Roman" w:cs="Times New Roman"/>
                    <w:spacing w:val="18"/>
                  </w:rPr>
                  <w:delText>工</w:delText>
                </w:r>
                <w:r w:rsidDel="005952CC">
                  <w:rPr>
                    <w:rFonts w:ascii="Times New Roman" w:eastAsia="黑体" w:hAnsi="Times New Roman" w:cs="Times New Roman"/>
                    <w:spacing w:val="18"/>
                    <w:lang w:eastAsia="zh-CN"/>
                  </w:rPr>
                  <w:delText xml:space="preserve">  </w:delText>
                </w:r>
                <w:r w:rsidDel="005952CC">
                  <w:rPr>
                    <w:rFonts w:ascii="Times New Roman" w:eastAsia="黑体" w:hAnsi="Times New Roman" w:cs="Times New Roman"/>
                    <w:spacing w:val="18"/>
                  </w:rPr>
                  <w:delText>作</w:delText>
                </w:r>
                <w:r w:rsidDel="005952CC">
                  <w:rPr>
                    <w:rFonts w:ascii="Times New Roman" w:eastAsia="黑体" w:hAnsi="Times New Roman" w:cs="Times New Roman"/>
                    <w:spacing w:val="18"/>
                    <w:lang w:eastAsia="zh-CN"/>
                  </w:rPr>
                  <w:delText xml:space="preserve">  </w:delText>
                </w:r>
                <w:r w:rsidDel="005952CC">
                  <w:rPr>
                    <w:rFonts w:ascii="Times New Roman" w:eastAsia="黑体" w:hAnsi="Times New Roman" w:cs="Times New Roman"/>
                    <w:spacing w:val="18"/>
                    <w:lang w:eastAsia="zh-CN"/>
                  </w:rPr>
                  <w:delText>业</w:delText>
                </w:r>
                <w:r w:rsidDel="005952CC">
                  <w:rPr>
                    <w:rFonts w:ascii="Times New Roman" w:eastAsia="黑体" w:hAnsi="Times New Roman" w:cs="Times New Roman"/>
                    <w:spacing w:val="18"/>
                    <w:lang w:eastAsia="zh-CN"/>
                  </w:rPr>
                  <w:delText xml:space="preserve">  </w:delText>
                </w:r>
                <w:r w:rsidDel="005952CC">
                  <w:rPr>
                    <w:rFonts w:ascii="Times New Roman" w:eastAsia="黑体" w:hAnsi="Times New Roman" w:cs="Times New Roman"/>
                    <w:spacing w:val="18"/>
                    <w:lang w:eastAsia="zh-CN"/>
                  </w:rPr>
                  <w:delText>绩</w:delText>
                </w:r>
              </w:del>
            </w:ins>
          </w:p>
        </w:tc>
        <w:tc>
          <w:tcPr>
            <w:tcW w:w="7991" w:type="dxa"/>
            <w:gridSpan w:val="8"/>
            <w:vAlign w:val="center"/>
          </w:tcPr>
          <w:p w14:paraId="7D0360A7" w14:textId="6FCEB318" w:rsidR="005E6294" w:rsidDel="005952CC" w:rsidRDefault="00000000">
            <w:pPr>
              <w:pStyle w:val="TableText"/>
              <w:spacing w:before="44" w:line="236" w:lineRule="auto"/>
              <w:ind w:left="228" w:right="1283" w:firstLine="29"/>
              <w:jc w:val="center"/>
              <w:rPr>
                <w:ins w:id="2957" w:author="123" w:date="2025-03-27T19:05:00Z"/>
                <w:del w:id="2958" w:author="小鹏 李" w:date="2025-03-31T16:18:00Z" w16du:dateUtc="2025-03-31T08:18:00Z"/>
                <w:rFonts w:ascii="Times New Roman" w:hAnsi="Times New Roman" w:cs="Times New Roman"/>
                <w:sz w:val="23"/>
                <w:szCs w:val="23"/>
                <w:lang w:eastAsia="zh-CN"/>
              </w:rPr>
            </w:pPr>
            <w:ins w:id="2959" w:author="123" w:date="2025-03-27T19:05:00Z">
              <w:del w:id="2960" w:author="小鹏 李" w:date="2025-03-31T16:18:00Z" w16du:dateUtc="2025-03-31T08:18:00Z">
                <w:r w:rsidDel="005952CC">
                  <w:rPr>
                    <w:rFonts w:ascii="Times New Roman" w:eastAsia="仿宋_GB2312" w:hAnsi="Times New Roman" w:cs="Times New Roman"/>
                    <w:lang w:eastAsia="zh-CN"/>
                  </w:rPr>
                  <w:delText>（重点阐述工作期间的亮点、成果等内容）</w:delText>
                </w:r>
              </w:del>
            </w:ins>
          </w:p>
        </w:tc>
      </w:tr>
      <w:tr w:rsidR="005E6294" w:rsidDel="005952CC" w14:paraId="0527CB6D" w14:textId="01DF3E41">
        <w:trPr>
          <w:trHeight w:val="1966"/>
          <w:ins w:id="2961" w:author="123" w:date="2025-03-27T19:05:00Z"/>
          <w:del w:id="2962" w:author="小鹏 李" w:date="2025-03-31T16:18:00Z" w16du:dateUtc="2025-03-31T08:18:00Z"/>
        </w:trPr>
        <w:tc>
          <w:tcPr>
            <w:tcW w:w="954" w:type="dxa"/>
            <w:textDirection w:val="tbRlV"/>
            <w:vAlign w:val="center"/>
          </w:tcPr>
          <w:p w14:paraId="7CF1DB17" w14:textId="50D22678" w:rsidR="005E6294" w:rsidDel="005952CC" w:rsidRDefault="00000000">
            <w:pPr>
              <w:pStyle w:val="TableText"/>
              <w:spacing w:line="320" w:lineRule="exact"/>
              <w:jc w:val="center"/>
              <w:rPr>
                <w:ins w:id="2963" w:author="123" w:date="2025-03-27T19:05:00Z"/>
                <w:del w:id="2964" w:author="小鹏 李" w:date="2025-03-31T16:18:00Z" w16du:dateUtc="2025-03-31T08:18:00Z"/>
                <w:rFonts w:ascii="Times New Roman" w:eastAsia="黑体" w:hAnsi="Times New Roman" w:cs="Times New Roman"/>
                <w:spacing w:val="18"/>
              </w:rPr>
            </w:pPr>
            <w:ins w:id="2965" w:author="123" w:date="2025-03-27T19:05:00Z">
              <w:del w:id="2966" w:author="小鹏 李" w:date="2025-03-31T16:18:00Z" w16du:dateUtc="2025-03-31T08:18:00Z">
                <w:r w:rsidDel="005952CC">
                  <w:rPr>
                    <w:rFonts w:ascii="Times New Roman" w:eastAsia="黑体" w:hAnsi="Times New Roman" w:cs="Times New Roman"/>
                    <w:spacing w:val="18"/>
                  </w:rPr>
                  <w:delText>奖惩情况</w:delText>
                </w:r>
              </w:del>
            </w:ins>
          </w:p>
        </w:tc>
        <w:tc>
          <w:tcPr>
            <w:tcW w:w="7991" w:type="dxa"/>
            <w:gridSpan w:val="8"/>
            <w:vAlign w:val="center"/>
          </w:tcPr>
          <w:p w14:paraId="222DCE57" w14:textId="291ABD5C" w:rsidR="005E6294" w:rsidDel="005952CC" w:rsidRDefault="005E6294">
            <w:pPr>
              <w:pStyle w:val="TableText"/>
              <w:spacing w:before="44" w:line="236" w:lineRule="auto"/>
              <w:ind w:left="228" w:right="1283" w:firstLine="29"/>
              <w:jc w:val="center"/>
              <w:rPr>
                <w:ins w:id="2967" w:author="123" w:date="2025-03-27T19:05:00Z"/>
                <w:del w:id="2968" w:author="小鹏 李" w:date="2025-03-31T16:18:00Z" w16du:dateUtc="2025-03-31T08:18:00Z"/>
                <w:rFonts w:ascii="Times New Roman" w:eastAsia="仿宋_GB2312" w:hAnsi="Times New Roman" w:cs="Times New Roman"/>
                <w:lang w:eastAsia="zh-CN"/>
              </w:rPr>
            </w:pPr>
          </w:p>
        </w:tc>
      </w:tr>
      <w:tr w:rsidR="005E6294" w:rsidDel="005952CC" w14:paraId="09D1842D" w14:textId="37A549DA">
        <w:trPr>
          <w:trHeight w:val="1966"/>
          <w:ins w:id="2969" w:author="123" w:date="2025-03-27T19:05:00Z"/>
          <w:del w:id="2970" w:author="小鹏 李" w:date="2025-03-31T16:18:00Z" w16du:dateUtc="2025-03-31T08:18:00Z"/>
        </w:trPr>
        <w:tc>
          <w:tcPr>
            <w:tcW w:w="954" w:type="dxa"/>
            <w:vAlign w:val="center"/>
          </w:tcPr>
          <w:p w14:paraId="2B1D55B7" w14:textId="69989211" w:rsidR="005E6294" w:rsidDel="005952CC" w:rsidRDefault="00000000">
            <w:pPr>
              <w:pStyle w:val="TableText"/>
              <w:spacing w:line="320" w:lineRule="exact"/>
              <w:jc w:val="center"/>
              <w:rPr>
                <w:ins w:id="2971" w:author="123" w:date="2025-03-27T19:05:00Z"/>
                <w:del w:id="2972" w:author="小鹏 李" w:date="2025-03-31T16:18:00Z" w16du:dateUtc="2025-03-31T08:18:00Z"/>
                <w:rFonts w:ascii="Times New Roman" w:eastAsia="黑体" w:hAnsi="Times New Roman" w:cs="Times New Roman"/>
                <w:spacing w:val="18"/>
                <w:lang w:eastAsia="zh-CN"/>
              </w:rPr>
            </w:pPr>
            <w:ins w:id="2973" w:author="123" w:date="2025-03-27T19:05:00Z">
              <w:del w:id="2974" w:author="小鹏 李" w:date="2025-03-31T16:18:00Z" w16du:dateUtc="2025-03-31T08:18:00Z">
                <w:r w:rsidDel="005952CC">
                  <w:rPr>
                    <w:rFonts w:ascii="Times New Roman" w:eastAsia="黑体" w:hAnsi="Times New Roman" w:cs="Times New Roman"/>
                    <w:spacing w:val="18"/>
                    <w:lang w:eastAsia="zh-CN"/>
                  </w:rPr>
                  <w:delText>近</w:delText>
                </w:r>
                <w:r w:rsidDel="005952CC">
                  <w:rPr>
                    <w:rFonts w:ascii="Times New Roman" w:eastAsia="黑体" w:hAnsi="Times New Roman" w:cs="Times New Roman"/>
                    <w:spacing w:val="18"/>
                  </w:rPr>
                  <w:delText>三年年度考核结果</w:delText>
                </w:r>
              </w:del>
            </w:ins>
          </w:p>
        </w:tc>
        <w:tc>
          <w:tcPr>
            <w:tcW w:w="7991" w:type="dxa"/>
            <w:gridSpan w:val="8"/>
            <w:vAlign w:val="center"/>
          </w:tcPr>
          <w:p w14:paraId="025F022E" w14:textId="1D288C91" w:rsidR="005E6294" w:rsidDel="005952CC" w:rsidRDefault="005E6294">
            <w:pPr>
              <w:pStyle w:val="TableText"/>
              <w:spacing w:before="44" w:line="236" w:lineRule="auto"/>
              <w:ind w:left="228" w:right="1283" w:firstLine="29"/>
              <w:jc w:val="center"/>
              <w:rPr>
                <w:ins w:id="2975" w:author="123" w:date="2025-03-27T19:05:00Z"/>
                <w:del w:id="2976" w:author="小鹏 李" w:date="2025-03-31T16:18:00Z" w16du:dateUtc="2025-03-31T08:18:00Z"/>
                <w:rFonts w:ascii="Times New Roman" w:eastAsia="仿宋_GB2312" w:hAnsi="Times New Roman" w:cs="Times New Roman"/>
                <w:lang w:eastAsia="zh-CN"/>
              </w:rPr>
            </w:pPr>
          </w:p>
        </w:tc>
      </w:tr>
    </w:tbl>
    <w:p w14:paraId="165B07D4" w14:textId="5B0F0C5B" w:rsidR="005E6294" w:rsidRPr="005E6294" w:rsidDel="005952CC" w:rsidRDefault="005E6294">
      <w:pPr>
        <w:pStyle w:val="2"/>
        <w:ind w:leftChars="0" w:left="0" w:firstLineChars="0" w:firstLine="0"/>
        <w:rPr>
          <w:ins w:id="2977" w:author="123" w:date="2025-03-27T19:05:00Z"/>
          <w:del w:id="2978" w:author="小鹏 李" w:date="2025-03-31T16:18:00Z" w16du:dateUtc="2025-03-31T08:18:00Z"/>
          <w:rFonts w:ascii="Times New Roman" w:hAnsi="Times New Roman"/>
          <w:rPrChange w:id="2979" w:author="8" w:date="2025-03-28T10:34:00Z">
            <w:rPr>
              <w:ins w:id="2980" w:author="123" w:date="2025-03-27T19:05:00Z"/>
              <w:del w:id="2981" w:author="小鹏 李" w:date="2025-03-31T16:18:00Z" w16du:dateUtc="2025-03-31T08:18:00Z"/>
              <w:rFonts w:ascii="Arial"/>
            </w:rPr>
          </w:rPrChange>
        </w:rPr>
      </w:pPr>
    </w:p>
    <w:p w14:paraId="7F627FAE" w14:textId="6B59E8EE" w:rsidR="005E6294" w:rsidRPr="005E6294" w:rsidDel="005952CC" w:rsidRDefault="005E6294">
      <w:pPr>
        <w:rPr>
          <w:ins w:id="2982" w:author="123" w:date="2025-03-27T19:05:00Z"/>
          <w:del w:id="2983" w:author="小鹏 李" w:date="2025-03-31T16:18:00Z" w16du:dateUtc="2025-03-31T08:18:00Z"/>
          <w:rFonts w:ascii="Times New Roman" w:hAnsi="Times New Roman" w:cs="Times New Roman"/>
          <w:rPrChange w:id="2984" w:author="8" w:date="2025-03-28T10:34:00Z">
            <w:rPr>
              <w:ins w:id="2985" w:author="123" w:date="2025-03-27T19:05:00Z"/>
              <w:del w:id="2986" w:author="小鹏 李" w:date="2025-03-31T16:18:00Z" w16du:dateUtc="2025-03-31T08:18:00Z"/>
            </w:rPr>
          </w:rPrChange>
        </w:rPr>
      </w:pPr>
    </w:p>
    <w:tbl>
      <w:tblPr>
        <w:tblStyle w:val="TableNormal"/>
        <w:tblW w:w="89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838"/>
        <w:gridCol w:w="231"/>
        <w:gridCol w:w="1151"/>
        <w:gridCol w:w="415"/>
        <w:gridCol w:w="434"/>
        <w:gridCol w:w="1363"/>
        <w:gridCol w:w="68"/>
        <w:gridCol w:w="1729"/>
        <w:gridCol w:w="1801"/>
      </w:tblGrid>
      <w:tr w:rsidR="005E6294" w:rsidDel="005952CC" w14:paraId="71C1F547" w14:textId="7A9D3933">
        <w:trPr>
          <w:trHeight w:val="641"/>
          <w:ins w:id="2987" w:author="123" w:date="2025-03-27T19:05:00Z"/>
          <w:del w:id="2988" w:author="小鹏 李" w:date="2025-03-31T16:18:00Z" w16du:dateUtc="2025-03-31T08:18:00Z"/>
        </w:trPr>
        <w:tc>
          <w:tcPr>
            <w:tcW w:w="959" w:type="dxa"/>
            <w:vMerge w:val="restart"/>
            <w:tcBorders>
              <w:bottom w:val="nil"/>
            </w:tcBorders>
            <w:vAlign w:val="center"/>
          </w:tcPr>
          <w:p w14:paraId="739414B2" w14:textId="74F82C0F" w:rsidR="005E6294" w:rsidRPr="005E6294" w:rsidDel="005952CC" w:rsidRDefault="00000000">
            <w:pPr>
              <w:pStyle w:val="TableText"/>
              <w:spacing w:line="320" w:lineRule="exact"/>
              <w:jc w:val="center"/>
              <w:rPr>
                <w:ins w:id="2989" w:author="123" w:date="2025-03-27T19:05:00Z"/>
                <w:del w:id="2990" w:author="小鹏 李" w:date="2025-03-31T16:18:00Z" w16du:dateUtc="2025-03-31T08:18:00Z"/>
                <w:rFonts w:ascii="Times New Roman" w:eastAsia="黑体" w:hAnsi="Times New Roman" w:cs="Times New Roman" w:hint="eastAsia"/>
                <w:spacing w:val="18"/>
                <w:lang w:eastAsia="zh-CN"/>
                <w:rPrChange w:id="2991" w:author="8" w:date="2025-03-28T10:34:00Z">
                  <w:rPr>
                    <w:ins w:id="2992" w:author="123" w:date="2025-03-27T19:05:00Z"/>
                    <w:del w:id="2993" w:author="小鹏 李" w:date="2025-03-31T16:18:00Z" w16du:dateUtc="2025-03-31T08:18:00Z"/>
                    <w:rFonts w:ascii="黑体" w:eastAsia="黑体" w:hAnsi="黑体" w:cs="黑体" w:hint="eastAsia"/>
                    <w:spacing w:val="18"/>
                    <w:lang w:eastAsia="zh-CN"/>
                  </w:rPr>
                </w:rPrChange>
              </w:rPr>
            </w:pPr>
            <w:ins w:id="2994" w:author="123" w:date="2025-03-27T19:05:00Z">
              <w:del w:id="2995" w:author="小鹏 李" w:date="2025-03-31T16:18:00Z" w16du:dateUtc="2025-03-31T08:18:00Z">
                <w:r w:rsidDel="005952CC">
                  <w:rPr>
                    <w:rFonts w:ascii="Times New Roman" w:eastAsia="黑体" w:hAnsi="Times New Roman" w:cs="Times New Roman" w:hint="eastAsia"/>
                    <w:spacing w:val="18"/>
                    <w:lang w:eastAsia="zh-CN"/>
                    <w:rPrChange w:id="2996" w:author="8" w:date="2025-03-28T10:34:00Z">
                      <w:rPr>
                        <w:rFonts w:ascii="黑体" w:eastAsia="黑体" w:hAnsi="黑体" w:cs="黑体" w:hint="eastAsia"/>
                        <w:spacing w:val="18"/>
                        <w:lang w:eastAsia="zh-CN"/>
                      </w:rPr>
                    </w:rPrChange>
                  </w:rPr>
                  <w:delText>主要家庭成员及社会关系</w:delText>
                </w:r>
              </w:del>
            </w:ins>
          </w:p>
        </w:tc>
        <w:tc>
          <w:tcPr>
            <w:tcW w:w="1069" w:type="dxa"/>
            <w:gridSpan w:val="2"/>
            <w:vAlign w:val="center"/>
          </w:tcPr>
          <w:p w14:paraId="52175535" w14:textId="1529D563" w:rsidR="005E6294" w:rsidRPr="005E6294" w:rsidDel="005952CC" w:rsidRDefault="00000000">
            <w:pPr>
              <w:pStyle w:val="TableText"/>
              <w:spacing w:line="320" w:lineRule="exact"/>
              <w:jc w:val="center"/>
              <w:rPr>
                <w:ins w:id="2997" w:author="123" w:date="2025-03-27T19:05:00Z"/>
                <w:del w:id="2998" w:author="小鹏 李" w:date="2025-03-31T16:18:00Z" w16du:dateUtc="2025-03-31T08:18:00Z"/>
                <w:rFonts w:ascii="Times New Roman" w:eastAsia="黑体" w:hAnsi="Times New Roman" w:cs="Times New Roman" w:hint="eastAsia"/>
                <w:lang w:eastAsia="zh-CN"/>
                <w:rPrChange w:id="2999" w:author="8" w:date="2025-03-28T10:34:00Z">
                  <w:rPr>
                    <w:ins w:id="3000" w:author="123" w:date="2025-03-27T19:05:00Z"/>
                    <w:del w:id="3001" w:author="小鹏 李" w:date="2025-03-31T16:18:00Z" w16du:dateUtc="2025-03-31T08:18:00Z"/>
                    <w:rFonts w:ascii="黑体" w:eastAsia="黑体" w:hAnsi="黑体" w:cs="黑体" w:hint="eastAsia"/>
                    <w:lang w:eastAsia="zh-CN"/>
                  </w:rPr>
                </w:rPrChange>
              </w:rPr>
            </w:pPr>
            <w:ins w:id="3002" w:author="123" w:date="2025-03-27T19:05:00Z">
              <w:del w:id="3003" w:author="小鹏 李" w:date="2025-03-31T16:18:00Z" w16du:dateUtc="2025-03-31T08:18:00Z">
                <w:r w:rsidDel="005952CC">
                  <w:rPr>
                    <w:rFonts w:ascii="Times New Roman" w:eastAsia="黑体" w:hAnsi="Times New Roman" w:cs="Times New Roman" w:hint="eastAsia"/>
                    <w:lang w:eastAsia="zh-CN"/>
                    <w:rPrChange w:id="3004" w:author="8" w:date="2025-03-28T10:34:00Z">
                      <w:rPr>
                        <w:rFonts w:ascii="黑体" w:eastAsia="黑体" w:hAnsi="黑体" w:cs="黑体" w:hint="eastAsia"/>
                        <w:lang w:eastAsia="zh-CN"/>
                      </w:rPr>
                    </w:rPrChange>
                  </w:rPr>
                  <w:delText>称谓</w:delText>
                </w:r>
              </w:del>
            </w:ins>
          </w:p>
        </w:tc>
        <w:tc>
          <w:tcPr>
            <w:tcW w:w="1151" w:type="dxa"/>
            <w:vAlign w:val="center"/>
          </w:tcPr>
          <w:p w14:paraId="55FB67A0" w14:textId="744051B9" w:rsidR="005E6294" w:rsidRPr="005E6294" w:rsidDel="005952CC" w:rsidRDefault="00000000">
            <w:pPr>
              <w:pStyle w:val="TableText"/>
              <w:spacing w:line="320" w:lineRule="exact"/>
              <w:jc w:val="center"/>
              <w:rPr>
                <w:ins w:id="3005" w:author="123" w:date="2025-03-27T19:05:00Z"/>
                <w:del w:id="3006" w:author="小鹏 李" w:date="2025-03-31T16:18:00Z" w16du:dateUtc="2025-03-31T08:18:00Z"/>
                <w:rFonts w:ascii="Times New Roman" w:eastAsia="黑体" w:hAnsi="Times New Roman" w:cs="Times New Roman" w:hint="eastAsia"/>
                <w:lang w:eastAsia="zh-CN"/>
                <w:rPrChange w:id="3007" w:author="8" w:date="2025-03-28T10:34:00Z">
                  <w:rPr>
                    <w:ins w:id="3008" w:author="123" w:date="2025-03-27T19:05:00Z"/>
                    <w:del w:id="3009" w:author="小鹏 李" w:date="2025-03-31T16:18:00Z" w16du:dateUtc="2025-03-31T08:18:00Z"/>
                    <w:rFonts w:ascii="黑体" w:eastAsia="黑体" w:hAnsi="黑体" w:cs="黑体" w:hint="eastAsia"/>
                    <w:lang w:eastAsia="zh-CN"/>
                  </w:rPr>
                </w:rPrChange>
              </w:rPr>
            </w:pPr>
            <w:ins w:id="3010" w:author="123" w:date="2025-03-27T19:05:00Z">
              <w:del w:id="3011" w:author="小鹏 李" w:date="2025-03-31T16:18:00Z" w16du:dateUtc="2025-03-31T08:18:00Z">
                <w:r w:rsidDel="005952CC">
                  <w:rPr>
                    <w:rFonts w:ascii="Times New Roman" w:eastAsia="黑体" w:hAnsi="Times New Roman" w:cs="Times New Roman" w:hint="eastAsia"/>
                    <w:lang w:eastAsia="zh-CN"/>
                    <w:rPrChange w:id="3012" w:author="8" w:date="2025-03-28T10:34:00Z">
                      <w:rPr>
                        <w:rFonts w:ascii="黑体" w:eastAsia="黑体" w:hAnsi="黑体" w:cs="黑体" w:hint="eastAsia"/>
                        <w:lang w:eastAsia="zh-CN"/>
                      </w:rPr>
                    </w:rPrChange>
                  </w:rPr>
                  <w:delText>姓名</w:delText>
                </w:r>
              </w:del>
            </w:ins>
          </w:p>
        </w:tc>
        <w:tc>
          <w:tcPr>
            <w:tcW w:w="849" w:type="dxa"/>
            <w:gridSpan w:val="2"/>
            <w:vAlign w:val="center"/>
          </w:tcPr>
          <w:p w14:paraId="6BECC7BB" w14:textId="327FCBE7" w:rsidR="005E6294" w:rsidRPr="005E6294" w:rsidDel="005952CC" w:rsidRDefault="00000000">
            <w:pPr>
              <w:pStyle w:val="TableText"/>
              <w:spacing w:line="320" w:lineRule="exact"/>
              <w:jc w:val="center"/>
              <w:rPr>
                <w:ins w:id="3013" w:author="123" w:date="2025-03-27T19:05:00Z"/>
                <w:del w:id="3014" w:author="小鹏 李" w:date="2025-03-31T16:18:00Z" w16du:dateUtc="2025-03-31T08:18:00Z"/>
                <w:rFonts w:ascii="Times New Roman" w:eastAsia="黑体" w:hAnsi="Times New Roman" w:cs="Times New Roman" w:hint="eastAsia"/>
                <w:lang w:eastAsia="zh-CN"/>
                <w:rPrChange w:id="3015" w:author="8" w:date="2025-03-28T10:34:00Z">
                  <w:rPr>
                    <w:ins w:id="3016" w:author="123" w:date="2025-03-27T19:05:00Z"/>
                    <w:del w:id="3017" w:author="小鹏 李" w:date="2025-03-31T16:18:00Z" w16du:dateUtc="2025-03-31T08:18:00Z"/>
                    <w:rFonts w:ascii="黑体" w:eastAsia="黑体" w:hAnsi="黑体" w:cs="黑体" w:hint="eastAsia"/>
                    <w:lang w:eastAsia="zh-CN"/>
                  </w:rPr>
                </w:rPrChange>
              </w:rPr>
            </w:pPr>
            <w:ins w:id="3018" w:author="123" w:date="2025-03-27T19:05:00Z">
              <w:del w:id="3019" w:author="小鹏 李" w:date="2025-03-31T16:18:00Z" w16du:dateUtc="2025-03-31T08:18:00Z">
                <w:r w:rsidDel="005952CC">
                  <w:rPr>
                    <w:rFonts w:ascii="Times New Roman" w:eastAsia="黑体" w:hAnsi="Times New Roman" w:cs="Times New Roman" w:hint="eastAsia"/>
                    <w:lang w:eastAsia="zh-CN"/>
                    <w:rPrChange w:id="3020" w:author="8" w:date="2025-03-28T10:34:00Z">
                      <w:rPr>
                        <w:rFonts w:ascii="黑体" w:eastAsia="黑体" w:hAnsi="黑体" w:cs="黑体" w:hint="eastAsia"/>
                        <w:lang w:eastAsia="zh-CN"/>
                      </w:rPr>
                    </w:rPrChange>
                  </w:rPr>
                  <w:delText>年龄</w:delText>
                </w:r>
              </w:del>
            </w:ins>
          </w:p>
        </w:tc>
        <w:tc>
          <w:tcPr>
            <w:tcW w:w="1431" w:type="dxa"/>
            <w:gridSpan w:val="2"/>
            <w:vAlign w:val="center"/>
          </w:tcPr>
          <w:p w14:paraId="23F574BE" w14:textId="7808C785" w:rsidR="005E6294" w:rsidRPr="005E6294" w:rsidDel="005952CC" w:rsidRDefault="00000000">
            <w:pPr>
              <w:pStyle w:val="TableText"/>
              <w:spacing w:line="320" w:lineRule="exact"/>
              <w:jc w:val="center"/>
              <w:rPr>
                <w:ins w:id="3021" w:author="123" w:date="2025-03-27T19:05:00Z"/>
                <w:del w:id="3022" w:author="小鹏 李" w:date="2025-03-31T16:18:00Z" w16du:dateUtc="2025-03-31T08:18:00Z"/>
                <w:rFonts w:ascii="Times New Roman" w:eastAsia="黑体" w:hAnsi="Times New Roman" w:cs="Times New Roman" w:hint="eastAsia"/>
                <w:lang w:eastAsia="zh-CN"/>
                <w:rPrChange w:id="3023" w:author="8" w:date="2025-03-28T10:34:00Z">
                  <w:rPr>
                    <w:ins w:id="3024" w:author="123" w:date="2025-03-27T19:05:00Z"/>
                    <w:del w:id="3025" w:author="小鹏 李" w:date="2025-03-31T16:18:00Z" w16du:dateUtc="2025-03-31T08:18:00Z"/>
                    <w:rFonts w:ascii="黑体" w:eastAsia="黑体" w:hAnsi="黑体" w:cs="黑体" w:hint="eastAsia"/>
                    <w:lang w:eastAsia="zh-CN"/>
                  </w:rPr>
                </w:rPrChange>
              </w:rPr>
            </w:pPr>
            <w:ins w:id="3026" w:author="123" w:date="2025-03-27T19:05:00Z">
              <w:del w:id="3027" w:author="小鹏 李" w:date="2025-03-31T16:18:00Z" w16du:dateUtc="2025-03-31T08:18:00Z">
                <w:r w:rsidDel="005952CC">
                  <w:rPr>
                    <w:rFonts w:ascii="Times New Roman" w:eastAsia="黑体" w:hAnsi="Times New Roman" w:cs="Times New Roman" w:hint="eastAsia"/>
                    <w:lang w:eastAsia="zh-CN"/>
                    <w:rPrChange w:id="3028" w:author="8" w:date="2025-03-28T10:34:00Z">
                      <w:rPr>
                        <w:rFonts w:ascii="黑体" w:eastAsia="黑体" w:hAnsi="黑体" w:cs="黑体" w:hint="eastAsia"/>
                        <w:lang w:eastAsia="zh-CN"/>
                      </w:rPr>
                    </w:rPrChange>
                  </w:rPr>
                  <w:delText>政治面貌</w:delText>
                </w:r>
              </w:del>
            </w:ins>
          </w:p>
        </w:tc>
        <w:tc>
          <w:tcPr>
            <w:tcW w:w="3530" w:type="dxa"/>
            <w:gridSpan w:val="2"/>
            <w:vAlign w:val="center"/>
          </w:tcPr>
          <w:p w14:paraId="2F166246" w14:textId="0C6E32BD" w:rsidR="005E6294" w:rsidRPr="005E6294" w:rsidDel="005952CC" w:rsidRDefault="00000000">
            <w:pPr>
              <w:pStyle w:val="TableText"/>
              <w:spacing w:line="320" w:lineRule="exact"/>
              <w:jc w:val="center"/>
              <w:rPr>
                <w:ins w:id="3029" w:author="123" w:date="2025-03-27T19:05:00Z"/>
                <w:del w:id="3030" w:author="小鹏 李" w:date="2025-03-31T16:18:00Z" w16du:dateUtc="2025-03-31T08:18:00Z"/>
                <w:rFonts w:ascii="Times New Roman" w:eastAsia="黑体" w:hAnsi="Times New Roman" w:cs="Times New Roman" w:hint="eastAsia"/>
                <w:lang w:eastAsia="zh-CN"/>
                <w:rPrChange w:id="3031" w:author="8" w:date="2025-03-28T10:34:00Z">
                  <w:rPr>
                    <w:ins w:id="3032" w:author="123" w:date="2025-03-27T19:05:00Z"/>
                    <w:del w:id="3033" w:author="小鹏 李" w:date="2025-03-31T16:18:00Z" w16du:dateUtc="2025-03-31T08:18:00Z"/>
                    <w:rFonts w:ascii="黑体" w:eastAsia="黑体" w:hAnsi="黑体" w:cs="黑体" w:hint="eastAsia"/>
                    <w:lang w:eastAsia="zh-CN"/>
                  </w:rPr>
                </w:rPrChange>
              </w:rPr>
            </w:pPr>
            <w:ins w:id="3034" w:author="123" w:date="2025-03-27T19:05:00Z">
              <w:del w:id="3035" w:author="小鹏 李" w:date="2025-03-31T16:18:00Z" w16du:dateUtc="2025-03-31T08:18:00Z">
                <w:r w:rsidDel="005952CC">
                  <w:rPr>
                    <w:rFonts w:ascii="Times New Roman" w:eastAsia="黑体" w:hAnsi="Times New Roman" w:cs="Times New Roman" w:hint="eastAsia"/>
                    <w:lang w:eastAsia="zh-CN"/>
                    <w:rPrChange w:id="3036" w:author="8" w:date="2025-03-28T10:34:00Z">
                      <w:rPr>
                        <w:rFonts w:ascii="黑体" w:eastAsia="黑体" w:hAnsi="黑体" w:cs="黑体" w:hint="eastAsia"/>
                        <w:lang w:eastAsia="zh-CN"/>
                      </w:rPr>
                    </w:rPrChange>
                  </w:rPr>
                  <w:delText>工作单位及职务</w:delText>
                </w:r>
              </w:del>
            </w:ins>
          </w:p>
        </w:tc>
      </w:tr>
      <w:tr w:rsidR="005E6294" w:rsidDel="005952CC" w14:paraId="40E80309" w14:textId="609FC33F">
        <w:trPr>
          <w:trHeight w:val="629"/>
          <w:ins w:id="3037" w:author="123" w:date="2025-03-27T19:05:00Z"/>
          <w:del w:id="3038" w:author="小鹏 李" w:date="2025-03-31T16:18:00Z" w16du:dateUtc="2025-03-31T08:18:00Z"/>
        </w:trPr>
        <w:tc>
          <w:tcPr>
            <w:tcW w:w="959" w:type="dxa"/>
            <w:vMerge/>
            <w:tcBorders>
              <w:top w:val="nil"/>
              <w:bottom w:val="nil"/>
            </w:tcBorders>
            <w:vAlign w:val="center"/>
          </w:tcPr>
          <w:p w14:paraId="3F90525C" w14:textId="7CA850BC" w:rsidR="005E6294" w:rsidRPr="005E6294" w:rsidDel="005952CC" w:rsidRDefault="005E6294">
            <w:pPr>
              <w:jc w:val="center"/>
              <w:rPr>
                <w:ins w:id="3039" w:author="123" w:date="2025-03-27T19:05:00Z"/>
                <w:del w:id="3040" w:author="小鹏 李" w:date="2025-03-31T16:18:00Z" w16du:dateUtc="2025-03-31T08:18:00Z"/>
                <w:rFonts w:ascii="Times New Roman" w:eastAsia="宋体" w:hAnsi="Times New Roman" w:cs="Times New Roman" w:hint="eastAsia"/>
                <w:sz w:val="22"/>
                <w:szCs w:val="22"/>
                <w:rPrChange w:id="3041" w:author="8" w:date="2025-03-28T10:34:00Z">
                  <w:rPr>
                    <w:ins w:id="3042" w:author="123" w:date="2025-03-27T19:05:00Z"/>
                    <w:del w:id="3043" w:author="小鹏 李" w:date="2025-03-31T16:18:00Z" w16du:dateUtc="2025-03-31T08:18:00Z"/>
                    <w:rFonts w:ascii="宋体" w:eastAsia="宋体" w:hAnsi="宋体" w:cs="宋体" w:hint="eastAsia"/>
                    <w:sz w:val="22"/>
                    <w:szCs w:val="22"/>
                  </w:rPr>
                </w:rPrChange>
              </w:rPr>
            </w:pPr>
          </w:p>
        </w:tc>
        <w:tc>
          <w:tcPr>
            <w:tcW w:w="1069" w:type="dxa"/>
            <w:gridSpan w:val="2"/>
          </w:tcPr>
          <w:p w14:paraId="004B673F" w14:textId="602E3C33" w:rsidR="005E6294" w:rsidRPr="005E6294" w:rsidDel="005952CC" w:rsidRDefault="005E6294">
            <w:pPr>
              <w:rPr>
                <w:ins w:id="3044" w:author="123" w:date="2025-03-27T19:05:00Z"/>
                <w:del w:id="3045" w:author="小鹏 李" w:date="2025-03-31T16:18:00Z" w16du:dateUtc="2025-03-31T08:18:00Z"/>
                <w:rFonts w:ascii="Times New Roman" w:hAnsi="Times New Roman" w:cs="Times New Roman"/>
                <w:rPrChange w:id="3046" w:author="8" w:date="2025-03-28T10:34:00Z">
                  <w:rPr>
                    <w:ins w:id="3047" w:author="123" w:date="2025-03-27T19:05:00Z"/>
                    <w:del w:id="3048" w:author="小鹏 李" w:date="2025-03-31T16:18:00Z" w16du:dateUtc="2025-03-31T08:18:00Z"/>
                    <w:rFonts w:ascii="Arial"/>
                  </w:rPr>
                </w:rPrChange>
              </w:rPr>
            </w:pPr>
          </w:p>
        </w:tc>
        <w:tc>
          <w:tcPr>
            <w:tcW w:w="1151" w:type="dxa"/>
          </w:tcPr>
          <w:p w14:paraId="187D0769" w14:textId="68C84CC3" w:rsidR="005E6294" w:rsidRPr="005E6294" w:rsidDel="005952CC" w:rsidRDefault="005E6294">
            <w:pPr>
              <w:rPr>
                <w:ins w:id="3049" w:author="123" w:date="2025-03-27T19:05:00Z"/>
                <w:del w:id="3050" w:author="小鹏 李" w:date="2025-03-31T16:18:00Z" w16du:dateUtc="2025-03-31T08:18:00Z"/>
                <w:rFonts w:ascii="Times New Roman" w:hAnsi="Times New Roman" w:cs="Times New Roman"/>
                <w:rPrChange w:id="3051" w:author="8" w:date="2025-03-28T10:34:00Z">
                  <w:rPr>
                    <w:ins w:id="3052" w:author="123" w:date="2025-03-27T19:05:00Z"/>
                    <w:del w:id="3053" w:author="小鹏 李" w:date="2025-03-31T16:18:00Z" w16du:dateUtc="2025-03-31T08:18:00Z"/>
                    <w:rFonts w:ascii="Arial"/>
                  </w:rPr>
                </w:rPrChange>
              </w:rPr>
            </w:pPr>
          </w:p>
        </w:tc>
        <w:tc>
          <w:tcPr>
            <w:tcW w:w="849" w:type="dxa"/>
            <w:gridSpan w:val="2"/>
          </w:tcPr>
          <w:p w14:paraId="4C7DE710" w14:textId="6735C5AE" w:rsidR="005E6294" w:rsidRPr="005E6294" w:rsidDel="005952CC" w:rsidRDefault="005E6294">
            <w:pPr>
              <w:rPr>
                <w:ins w:id="3054" w:author="123" w:date="2025-03-27T19:05:00Z"/>
                <w:del w:id="3055" w:author="小鹏 李" w:date="2025-03-31T16:18:00Z" w16du:dateUtc="2025-03-31T08:18:00Z"/>
                <w:rFonts w:ascii="Times New Roman" w:hAnsi="Times New Roman" w:cs="Times New Roman"/>
                <w:rPrChange w:id="3056" w:author="8" w:date="2025-03-28T10:34:00Z">
                  <w:rPr>
                    <w:ins w:id="3057" w:author="123" w:date="2025-03-27T19:05:00Z"/>
                    <w:del w:id="3058" w:author="小鹏 李" w:date="2025-03-31T16:18:00Z" w16du:dateUtc="2025-03-31T08:18:00Z"/>
                    <w:rFonts w:ascii="Arial"/>
                  </w:rPr>
                </w:rPrChange>
              </w:rPr>
            </w:pPr>
          </w:p>
        </w:tc>
        <w:tc>
          <w:tcPr>
            <w:tcW w:w="1431" w:type="dxa"/>
            <w:gridSpan w:val="2"/>
          </w:tcPr>
          <w:p w14:paraId="78C693BF" w14:textId="14ED932F" w:rsidR="005E6294" w:rsidRPr="005E6294" w:rsidDel="005952CC" w:rsidRDefault="005E6294">
            <w:pPr>
              <w:rPr>
                <w:ins w:id="3059" w:author="123" w:date="2025-03-27T19:05:00Z"/>
                <w:del w:id="3060" w:author="小鹏 李" w:date="2025-03-31T16:18:00Z" w16du:dateUtc="2025-03-31T08:18:00Z"/>
                <w:rFonts w:ascii="Times New Roman" w:hAnsi="Times New Roman" w:cs="Times New Roman"/>
                <w:rPrChange w:id="3061" w:author="8" w:date="2025-03-28T10:34:00Z">
                  <w:rPr>
                    <w:ins w:id="3062" w:author="123" w:date="2025-03-27T19:05:00Z"/>
                    <w:del w:id="3063" w:author="小鹏 李" w:date="2025-03-31T16:18:00Z" w16du:dateUtc="2025-03-31T08:18:00Z"/>
                    <w:rFonts w:ascii="Arial"/>
                  </w:rPr>
                </w:rPrChange>
              </w:rPr>
            </w:pPr>
          </w:p>
        </w:tc>
        <w:tc>
          <w:tcPr>
            <w:tcW w:w="3530" w:type="dxa"/>
            <w:gridSpan w:val="2"/>
          </w:tcPr>
          <w:p w14:paraId="70EEDD5A" w14:textId="793425EC" w:rsidR="005E6294" w:rsidRPr="005E6294" w:rsidDel="005952CC" w:rsidRDefault="005E6294">
            <w:pPr>
              <w:rPr>
                <w:ins w:id="3064" w:author="123" w:date="2025-03-27T19:05:00Z"/>
                <w:del w:id="3065" w:author="小鹏 李" w:date="2025-03-31T16:18:00Z" w16du:dateUtc="2025-03-31T08:18:00Z"/>
                <w:rFonts w:ascii="Times New Roman" w:hAnsi="Times New Roman" w:cs="Times New Roman"/>
                <w:rPrChange w:id="3066" w:author="8" w:date="2025-03-28T10:34:00Z">
                  <w:rPr>
                    <w:ins w:id="3067" w:author="123" w:date="2025-03-27T19:05:00Z"/>
                    <w:del w:id="3068" w:author="小鹏 李" w:date="2025-03-31T16:18:00Z" w16du:dateUtc="2025-03-31T08:18:00Z"/>
                    <w:rFonts w:ascii="Arial"/>
                  </w:rPr>
                </w:rPrChange>
              </w:rPr>
            </w:pPr>
          </w:p>
        </w:tc>
      </w:tr>
      <w:tr w:rsidR="005E6294" w:rsidDel="005952CC" w14:paraId="243D27A5" w14:textId="4AB145FB">
        <w:trPr>
          <w:trHeight w:val="640"/>
          <w:ins w:id="3069" w:author="123" w:date="2025-03-27T19:05:00Z"/>
          <w:del w:id="3070" w:author="小鹏 李" w:date="2025-03-31T16:18:00Z" w16du:dateUtc="2025-03-31T08:18:00Z"/>
        </w:trPr>
        <w:tc>
          <w:tcPr>
            <w:tcW w:w="959" w:type="dxa"/>
            <w:vMerge/>
            <w:tcBorders>
              <w:top w:val="nil"/>
              <w:bottom w:val="nil"/>
            </w:tcBorders>
            <w:vAlign w:val="center"/>
          </w:tcPr>
          <w:p w14:paraId="79AD35DD" w14:textId="6C12331B" w:rsidR="005E6294" w:rsidRPr="005E6294" w:rsidDel="005952CC" w:rsidRDefault="005E6294">
            <w:pPr>
              <w:jc w:val="center"/>
              <w:rPr>
                <w:ins w:id="3071" w:author="123" w:date="2025-03-27T19:05:00Z"/>
                <w:del w:id="3072" w:author="小鹏 李" w:date="2025-03-31T16:18:00Z" w16du:dateUtc="2025-03-31T08:18:00Z"/>
                <w:rFonts w:ascii="Times New Roman" w:eastAsia="宋体" w:hAnsi="Times New Roman" w:cs="Times New Roman" w:hint="eastAsia"/>
                <w:sz w:val="22"/>
                <w:szCs w:val="22"/>
                <w:rPrChange w:id="3073" w:author="8" w:date="2025-03-28T10:34:00Z">
                  <w:rPr>
                    <w:ins w:id="3074" w:author="123" w:date="2025-03-27T19:05:00Z"/>
                    <w:del w:id="3075" w:author="小鹏 李" w:date="2025-03-31T16:18:00Z" w16du:dateUtc="2025-03-31T08:18:00Z"/>
                    <w:rFonts w:ascii="宋体" w:eastAsia="宋体" w:hAnsi="宋体" w:cs="宋体" w:hint="eastAsia"/>
                    <w:sz w:val="22"/>
                    <w:szCs w:val="22"/>
                  </w:rPr>
                </w:rPrChange>
              </w:rPr>
            </w:pPr>
          </w:p>
        </w:tc>
        <w:tc>
          <w:tcPr>
            <w:tcW w:w="1069" w:type="dxa"/>
            <w:gridSpan w:val="2"/>
          </w:tcPr>
          <w:p w14:paraId="72C6A6F3" w14:textId="113F903E" w:rsidR="005E6294" w:rsidRPr="005E6294" w:rsidDel="005952CC" w:rsidRDefault="005E6294">
            <w:pPr>
              <w:rPr>
                <w:ins w:id="3076" w:author="123" w:date="2025-03-27T19:05:00Z"/>
                <w:del w:id="3077" w:author="小鹏 李" w:date="2025-03-31T16:18:00Z" w16du:dateUtc="2025-03-31T08:18:00Z"/>
                <w:rFonts w:ascii="Times New Roman" w:hAnsi="Times New Roman" w:cs="Times New Roman"/>
                <w:rPrChange w:id="3078" w:author="8" w:date="2025-03-28T10:34:00Z">
                  <w:rPr>
                    <w:ins w:id="3079" w:author="123" w:date="2025-03-27T19:05:00Z"/>
                    <w:del w:id="3080" w:author="小鹏 李" w:date="2025-03-31T16:18:00Z" w16du:dateUtc="2025-03-31T08:18:00Z"/>
                    <w:rFonts w:ascii="Arial"/>
                  </w:rPr>
                </w:rPrChange>
              </w:rPr>
            </w:pPr>
          </w:p>
        </w:tc>
        <w:tc>
          <w:tcPr>
            <w:tcW w:w="1151" w:type="dxa"/>
          </w:tcPr>
          <w:p w14:paraId="7BC4FB31" w14:textId="4E8D50B2" w:rsidR="005E6294" w:rsidRPr="005E6294" w:rsidDel="005952CC" w:rsidRDefault="005E6294">
            <w:pPr>
              <w:rPr>
                <w:ins w:id="3081" w:author="123" w:date="2025-03-27T19:05:00Z"/>
                <w:del w:id="3082" w:author="小鹏 李" w:date="2025-03-31T16:18:00Z" w16du:dateUtc="2025-03-31T08:18:00Z"/>
                <w:rFonts w:ascii="Times New Roman" w:hAnsi="Times New Roman" w:cs="Times New Roman"/>
                <w:rPrChange w:id="3083" w:author="8" w:date="2025-03-28T10:34:00Z">
                  <w:rPr>
                    <w:ins w:id="3084" w:author="123" w:date="2025-03-27T19:05:00Z"/>
                    <w:del w:id="3085" w:author="小鹏 李" w:date="2025-03-31T16:18:00Z" w16du:dateUtc="2025-03-31T08:18:00Z"/>
                    <w:rFonts w:ascii="Arial"/>
                  </w:rPr>
                </w:rPrChange>
              </w:rPr>
            </w:pPr>
          </w:p>
        </w:tc>
        <w:tc>
          <w:tcPr>
            <w:tcW w:w="849" w:type="dxa"/>
            <w:gridSpan w:val="2"/>
          </w:tcPr>
          <w:p w14:paraId="7266B72B" w14:textId="1E5DA305" w:rsidR="005E6294" w:rsidRPr="005E6294" w:rsidDel="005952CC" w:rsidRDefault="005E6294">
            <w:pPr>
              <w:rPr>
                <w:ins w:id="3086" w:author="123" w:date="2025-03-27T19:05:00Z"/>
                <w:del w:id="3087" w:author="小鹏 李" w:date="2025-03-31T16:18:00Z" w16du:dateUtc="2025-03-31T08:18:00Z"/>
                <w:rFonts w:ascii="Times New Roman" w:hAnsi="Times New Roman" w:cs="Times New Roman"/>
                <w:rPrChange w:id="3088" w:author="8" w:date="2025-03-28T10:34:00Z">
                  <w:rPr>
                    <w:ins w:id="3089" w:author="123" w:date="2025-03-27T19:05:00Z"/>
                    <w:del w:id="3090" w:author="小鹏 李" w:date="2025-03-31T16:18:00Z" w16du:dateUtc="2025-03-31T08:18:00Z"/>
                    <w:rFonts w:ascii="Arial"/>
                  </w:rPr>
                </w:rPrChange>
              </w:rPr>
            </w:pPr>
          </w:p>
        </w:tc>
        <w:tc>
          <w:tcPr>
            <w:tcW w:w="1431" w:type="dxa"/>
            <w:gridSpan w:val="2"/>
          </w:tcPr>
          <w:p w14:paraId="05D7C8C4" w14:textId="0943AEF1" w:rsidR="005E6294" w:rsidRPr="005E6294" w:rsidDel="005952CC" w:rsidRDefault="005E6294">
            <w:pPr>
              <w:rPr>
                <w:ins w:id="3091" w:author="123" w:date="2025-03-27T19:05:00Z"/>
                <w:del w:id="3092" w:author="小鹏 李" w:date="2025-03-31T16:18:00Z" w16du:dateUtc="2025-03-31T08:18:00Z"/>
                <w:rFonts w:ascii="Times New Roman" w:hAnsi="Times New Roman" w:cs="Times New Roman"/>
                <w:rPrChange w:id="3093" w:author="8" w:date="2025-03-28T10:34:00Z">
                  <w:rPr>
                    <w:ins w:id="3094" w:author="123" w:date="2025-03-27T19:05:00Z"/>
                    <w:del w:id="3095" w:author="小鹏 李" w:date="2025-03-31T16:18:00Z" w16du:dateUtc="2025-03-31T08:18:00Z"/>
                    <w:rFonts w:ascii="Arial"/>
                  </w:rPr>
                </w:rPrChange>
              </w:rPr>
            </w:pPr>
          </w:p>
        </w:tc>
        <w:tc>
          <w:tcPr>
            <w:tcW w:w="3530" w:type="dxa"/>
            <w:gridSpan w:val="2"/>
          </w:tcPr>
          <w:p w14:paraId="5F4B0B5C" w14:textId="049B08E7" w:rsidR="005E6294" w:rsidRPr="005E6294" w:rsidDel="005952CC" w:rsidRDefault="005E6294">
            <w:pPr>
              <w:rPr>
                <w:ins w:id="3096" w:author="123" w:date="2025-03-27T19:05:00Z"/>
                <w:del w:id="3097" w:author="小鹏 李" w:date="2025-03-31T16:18:00Z" w16du:dateUtc="2025-03-31T08:18:00Z"/>
                <w:rFonts w:ascii="Times New Roman" w:hAnsi="Times New Roman" w:cs="Times New Roman"/>
                <w:rPrChange w:id="3098" w:author="8" w:date="2025-03-28T10:34:00Z">
                  <w:rPr>
                    <w:ins w:id="3099" w:author="123" w:date="2025-03-27T19:05:00Z"/>
                    <w:del w:id="3100" w:author="小鹏 李" w:date="2025-03-31T16:18:00Z" w16du:dateUtc="2025-03-31T08:18:00Z"/>
                    <w:rFonts w:ascii="Arial"/>
                  </w:rPr>
                </w:rPrChange>
              </w:rPr>
            </w:pPr>
          </w:p>
        </w:tc>
      </w:tr>
      <w:tr w:rsidR="005E6294" w:rsidDel="005952CC" w14:paraId="02E0507E" w14:textId="3B3FF2AA">
        <w:trPr>
          <w:trHeight w:val="629"/>
          <w:ins w:id="3101" w:author="123" w:date="2025-03-27T19:05:00Z"/>
          <w:del w:id="3102" w:author="小鹏 李" w:date="2025-03-31T16:18:00Z" w16du:dateUtc="2025-03-31T08:18:00Z"/>
        </w:trPr>
        <w:tc>
          <w:tcPr>
            <w:tcW w:w="959" w:type="dxa"/>
            <w:vMerge/>
            <w:tcBorders>
              <w:top w:val="nil"/>
              <w:bottom w:val="nil"/>
            </w:tcBorders>
            <w:vAlign w:val="center"/>
          </w:tcPr>
          <w:p w14:paraId="7CA70A52" w14:textId="0DD693A4" w:rsidR="005E6294" w:rsidRPr="005E6294" w:rsidDel="005952CC" w:rsidRDefault="005E6294">
            <w:pPr>
              <w:jc w:val="center"/>
              <w:rPr>
                <w:ins w:id="3103" w:author="123" w:date="2025-03-27T19:05:00Z"/>
                <w:del w:id="3104" w:author="小鹏 李" w:date="2025-03-31T16:18:00Z" w16du:dateUtc="2025-03-31T08:18:00Z"/>
                <w:rFonts w:ascii="Times New Roman" w:eastAsia="宋体" w:hAnsi="Times New Roman" w:cs="Times New Roman" w:hint="eastAsia"/>
                <w:sz w:val="22"/>
                <w:szCs w:val="22"/>
                <w:rPrChange w:id="3105" w:author="8" w:date="2025-03-28T10:34:00Z">
                  <w:rPr>
                    <w:ins w:id="3106" w:author="123" w:date="2025-03-27T19:05:00Z"/>
                    <w:del w:id="3107" w:author="小鹏 李" w:date="2025-03-31T16:18:00Z" w16du:dateUtc="2025-03-31T08:18:00Z"/>
                    <w:rFonts w:ascii="宋体" w:eastAsia="宋体" w:hAnsi="宋体" w:cs="宋体" w:hint="eastAsia"/>
                    <w:sz w:val="22"/>
                    <w:szCs w:val="22"/>
                  </w:rPr>
                </w:rPrChange>
              </w:rPr>
            </w:pPr>
          </w:p>
        </w:tc>
        <w:tc>
          <w:tcPr>
            <w:tcW w:w="1069" w:type="dxa"/>
            <w:gridSpan w:val="2"/>
          </w:tcPr>
          <w:p w14:paraId="4A07C01D" w14:textId="7BEAABCD" w:rsidR="005E6294" w:rsidRPr="005E6294" w:rsidDel="005952CC" w:rsidRDefault="005E6294">
            <w:pPr>
              <w:rPr>
                <w:ins w:id="3108" w:author="123" w:date="2025-03-27T19:05:00Z"/>
                <w:del w:id="3109" w:author="小鹏 李" w:date="2025-03-31T16:18:00Z" w16du:dateUtc="2025-03-31T08:18:00Z"/>
                <w:rFonts w:ascii="Times New Roman" w:hAnsi="Times New Roman" w:cs="Times New Roman"/>
                <w:rPrChange w:id="3110" w:author="8" w:date="2025-03-28T10:34:00Z">
                  <w:rPr>
                    <w:ins w:id="3111" w:author="123" w:date="2025-03-27T19:05:00Z"/>
                    <w:del w:id="3112" w:author="小鹏 李" w:date="2025-03-31T16:18:00Z" w16du:dateUtc="2025-03-31T08:18:00Z"/>
                    <w:rFonts w:ascii="Arial"/>
                  </w:rPr>
                </w:rPrChange>
              </w:rPr>
            </w:pPr>
          </w:p>
        </w:tc>
        <w:tc>
          <w:tcPr>
            <w:tcW w:w="1151" w:type="dxa"/>
          </w:tcPr>
          <w:p w14:paraId="3EB877EC" w14:textId="74CDE4A2" w:rsidR="005E6294" w:rsidRPr="005E6294" w:rsidDel="005952CC" w:rsidRDefault="005E6294">
            <w:pPr>
              <w:rPr>
                <w:ins w:id="3113" w:author="123" w:date="2025-03-27T19:05:00Z"/>
                <w:del w:id="3114" w:author="小鹏 李" w:date="2025-03-31T16:18:00Z" w16du:dateUtc="2025-03-31T08:18:00Z"/>
                <w:rFonts w:ascii="Times New Roman" w:hAnsi="Times New Roman" w:cs="Times New Roman"/>
                <w:rPrChange w:id="3115" w:author="8" w:date="2025-03-28T10:34:00Z">
                  <w:rPr>
                    <w:ins w:id="3116" w:author="123" w:date="2025-03-27T19:05:00Z"/>
                    <w:del w:id="3117" w:author="小鹏 李" w:date="2025-03-31T16:18:00Z" w16du:dateUtc="2025-03-31T08:18:00Z"/>
                    <w:rFonts w:ascii="Arial"/>
                  </w:rPr>
                </w:rPrChange>
              </w:rPr>
            </w:pPr>
          </w:p>
        </w:tc>
        <w:tc>
          <w:tcPr>
            <w:tcW w:w="849" w:type="dxa"/>
            <w:gridSpan w:val="2"/>
          </w:tcPr>
          <w:p w14:paraId="6AC17F79" w14:textId="19C92326" w:rsidR="005E6294" w:rsidRPr="005E6294" w:rsidDel="005952CC" w:rsidRDefault="005E6294">
            <w:pPr>
              <w:rPr>
                <w:ins w:id="3118" w:author="123" w:date="2025-03-27T19:05:00Z"/>
                <w:del w:id="3119" w:author="小鹏 李" w:date="2025-03-31T16:18:00Z" w16du:dateUtc="2025-03-31T08:18:00Z"/>
                <w:rFonts w:ascii="Times New Roman" w:hAnsi="Times New Roman" w:cs="Times New Roman"/>
                <w:rPrChange w:id="3120" w:author="8" w:date="2025-03-28T10:34:00Z">
                  <w:rPr>
                    <w:ins w:id="3121" w:author="123" w:date="2025-03-27T19:05:00Z"/>
                    <w:del w:id="3122" w:author="小鹏 李" w:date="2025-03-31T16:18:00Z" w16du:dateUtc="2025-03-31T08:18:00Z"/>
                    <w:rFonts w:ascii="Arial"/>
                  </w:rPr>
                </w:rPrChange>
              </w:rPr>
            </w:pPr>
          </w:p>
        </w:tc>
        <w:tc>
          <w:tcPr>
            <w:tcW w:w="1431" w:type="dxa"/>
            <w:gridSpan w:val="2"/>
          </w:tcPr>
          <w:p w14:paraId="399D64B9" w14:textId="54562BDD" w:rsidR="005E6294" w:rsidRPr="005E6294" w:rsidDel="005952CC" w:rsidRDefault="005E6294">
            <w:pPr>
              <w:rPr>
                <w:ins w:id="3123" w:author="123" w:date="2025-03-27T19:05:00Z"/>
                <w:del w:id="3124" w:author="小鹏 李" w:date="2025-03-31T16:18:00Z" w16du:dateUtc="2025-03-31T08:18:00Z"/>
                <w:rFonts w:ascii="Times New Roman" w:hAnsi="Times New Roman" w:cs="Times New Roman"/>
                <w:rPrChange w:id="3125" w:author="8" w:date="2025-03-28T10:34:00Z">
                  <w:rPr>
                    <w:ins w:id="3126" w:author="123" w:date="2025-03-27T19:05:00Z"/>
                    <w:del w:id="3127" w:author="小鹏 李" w:date="2025-03-31T16:18:00Z" w16du:dateUtc="2025-03-31T08:18:00Z"/>
                    <w:rFonts w:ascii="Arial"/>
                  </w:rPr>
                </w:rPrChange>
              </w:rPr>
            </w:pPr>
          </w:p>
        </w:tc>
        <w:tc>
          <w:tcPr>
            <w:tcW w:w="3530" w:type="dxa"/>
            <w:gridSpan w:val="2"/>
          </w:tcPr>
          <w:p w14:paraId="613CD631" w14:textId="08DDACEF" w:rsidR="005E6294" w:rsidRPr="005E6294" w:rsidDel="005952CC" w:rsidRDefault="005E6294">
            <w:pPr>
              <w:rPr>
                <w:ins w:id="3128" w:author="123" w:date="2025-03-27T19:05:00Z"/>
                <w:del w:id="3129" w:author="小鹏 李" w:date="2025-03-31T16:18:00Z" w16du:dateUtc="2025-03-31T08:18:00Z"/>
                <w:rFonts w:ascii="Times New Roman" w:hAnsi="Times New Roman" w:cs="Times New Roman"/>
                <w:rPrChange w:id="3130" w:author="8" w:date="2025-03-28T10:34:00Z">
                  <w:rPr>
                    <w:ins w:id="3131" w:author="123" w:date="2025-03-27T19:05:00Z"/>
                    <w:del w:id="3132" w:author="小鹏 李" w:date="2025-03-31T16:18:00Z" w16du:dateUtc="2025-03-31T08:18:00Z"/>
                    <w:rFonts w:ascii="Arial"/>
                  </w:rPr>
                </w:rPrChange>
              </w:rPr>
            </w:pPr>
          </w:p>
        </w:tc>
      </w:tr>
      <w:tr w:rsidR="005E6294" w:rsidDel="005952CC" w14:paraId="6EE4A136" w14:textId="26F9F531">
        <w:trPr>
          <w:trHeight w:val="2372"/>
          <w:ins w:id="3133" w:author="123" w:date="2025-03-27T19:05:00Z"/>
          <w:del w:id="3134" w:author="小鹏 李" w:date="2025-03-31T16:18:00Z" w16du:dateUtc="2025-03-31T08:18:00Z"/>
        </w:trPr>
        <w:tc>
          <w:tcPr>
            <w:tcW w:w="8989" w:type="dxa"/>
            <w:gridSpan w:val="10"/>
            <w:vAlign w:val="center"/>
          </w:tcPr>
          <w:p w14:paraId="24D7AB16" w14:textId="01DF6034" w:rsidR="005E6294" w:rsidRPr="005E6294" w:rsidDel="005952CC" w:rsidRDefault="00000000">
            <w:pPr>
              <w:wordWrap w:val="0"/>
              <w:topLinePunct/>
              <w:spacing w:line="560" w:lineRule="exact"/>
              <w:rPr>
                <w:ins w:id="3135" w:author="123" w:date="2025-03-27T19:05:00Z"/>
                <w:del w:id="3136" w:author="小鹏 李" w:date="2025-03-31T16:18:00Z" w16du:dateUtc="2025-03-31T08:18:00Z"/>
                <w:rFonts w:ascii="Times New Roman" w:eastAsia="黑体" w:hAnsi="Times New Roman" w:cs="Times New Roman" w:hint="eastAsia"/>
                <w:sz w:val="24"/>
                <w:rPrChange w:id="3137" w:author="8" w:date="2025-03-28T10:34:00Z">
                  <w:rPr>
                    <w:ins w:id="3138" w:author="123" w:date="2025-03-27T19:05:00Z"/>
                    <w:del w:id="3139" w:author="小鹏 李" w:date="2025-03-31T16:18:00Z" w16du:dateUtc="2025-03-31T08:18:00Z"/>
                    <w:rFonts w:ascii="黑体" w:eastAsia="黑体" w:hAnsi="黑体" w:cs="黑体" w:hint="eastAsia"/>
                    <w:sz w:val="24"/>
                  </w:rPr>
                </w:rPrChange>
              </w:rPr>
            </w:pPr>
            <w:ins w:id="3140" w:author="123" w:date="2025-03-27T19:05:00Z">
              <w:del w:id="3141" w:author="小鹏 李" w:date="2025-03-31T16:18:00Z" w16du:dateUtc="2025-03-31T08:18:00Z">
                <w:r w:rsidDel="005952CC">
                  <w:rPr>
                    <w:rFonts w:ascii="Times New Roman" w:eastAsia="黑体" w:hAnsi="Times New Roman" w:cs="Times New Roman" w:hint="eastAsia"/>
                    <w:sz w:val="24"/>
                    <w:rPrChange w:id="3142" w:author="8" w:date="2025-03-28T10:34:00Z">
                      <w:rPr>
                        <w:rFonts w:ascii="黑体" w:eastAsia="黑体" w:hAnsi="黑体" w:cs="黑体" w:hint="eastAsia"/>
                        <w:sz w:val="24"/>
                      </w:rPr>
                    </w:rPrChange>
                  </w:rPr>
                  <w:delText>本人是否存在下述亲属关系人员目前就职于拟应聘企业本部（请在相应选项画“√”）：</w:delText>
                </w:r>
              </w:del>
            </w:ins>
          </w:p>
          <w:p w14:paraId="23B5786C" w14:textId="57843DCA" w:rsidR="005E6294" w:rsidRPr="005E6294" w:rsidDel="005952CC" w:rsidRDefault="00000000">
            <w:pPr>
              <w:wordWrap w:val="0"/>
              <w:topLinePunct/>
              <w:spacing w:line="560" w:lineRule="exact"/>
              <w:jc w:val="center"/>
              <w:rPr>
                <w:ins w:id="3143" w:author="123" w:date="2025-03-27T19:05:00Z"/>
                <w:del w:id="3144" w:author="小鹏 李" w:date="2025-03-31T16:18:00Z" w16du:dateUtc="2025-03-31T08:18:00Z"/>
                <w:rFonts w:ascii="Times New Roman" w:eastAsia="黑体" w:hAnsi="Times New Roman" w:cs="Times New Roman" w:hint="eastAsia"/>
                <w:sz w:val="24"/>
                <w:rPrChange w:id="3145" w:author="8" w:date="2025-03-28T10:34:00Z">
                  <w:rPr>
                    <w:ins w:id="3146" w:author="123" w:date="2025-03-27T19:05:00Z"/>
                    <w:del w:id="3147" w:author="小鹏 李" w:date="2025-03-31T16:18:00Z" w16du:dateUtc="2025-03-31T08:18:00Z"/>
                    <w:rFonts w:ascii="黑体" w:eastAsia="黑体" w:hAnsi="黑体" w:cs="黑体" w:hint="eastAsia"/>
                    <w:sz w:val="24"/>
                  </w:rPr>
                </w:rPrChange>
              </w:rPr>
            </w:pPr>
            <w:ins w:id="3148" w:author="123" w:date="2025-03-27T19:05:00Z">
              <w:del w:id="3149" w:author="小鹏 李" w:date="2025-03-31T16:18:00Z" w16du:dateUtc="2025-03-31T08:18:00Z">
                <w:r w:rsidDel="005952CC">
                  <w:rPr>
                    <w:rFonts w:ascii="Times New Roman" w:eastAsia="黑体" w:hAnsi="Times New Roman" w:cs="Times New Roman" w:hint="eastAsia"/>
                    <w:sz w:val="24"/>
                    <w:rPrChange w:id="3150" w:author="8" w:date="2025-03-28T10:34:00Z">
                      <w:rPr>
                        <w:rFonts w:ascii="黑体" w:eastAsia="黑体" w:hAnsi="黑体" w:cs="黑体" w:hint="eastAsia"/>
                        <w:sz w:val="24"/>
                      </w:rPr>
                    </w:rPrChange>
                  </w:rPr>
                  <w:delText>是（</w:delText>
                </w:r>
                <w:r w:rsidDel="005952CC">
                  <w:rPr>
                    <w:rFonts w:ascii="Times New Roman" w:eastAsia="黑体" w:hAnsi="Times New Roman" w:cs="Times New Roman" w:hint="eastAsia"/>
                    <w:sz w:val="24"/>
                    <w:rPrChange w:id="3151" w:author="8" w:date="2025-03-28T10:34:00Z">
                      <w:rPr>
                        <w:rFonts w:ascii="黑体" w:eastAsia="黑体" w:hAnsi="黑体" w:cs="黑体" w:hint="eastAsia"/>
                        <w:sz w:val="24"/>
                      </w:rPr>
                    </w:rPrChange>
                  </w:rPr>
                  <w:delText xml:space="preserve"> </w:delText>
                </w:r>
                <w:r w:rsidDel="005952CC">
                  <w:rPr>
                    <w:rFonts w:ascii="Times New Roman" w:eastAsia="黑体" w:hAnsi="Times New Roman" w:cs="Times New Roman" w:hint="eastAsia"/>
                    <w:sz w:val="24"/>
                    <w:rPrChange w:id="3152" w:author="8" w:date="2025-03-28T10:34:00Z">
                      <w:rPr>
                        <w:rFonts w:ascii="黑体" w:eastAsia="黑体" w:hAnsi="黑体" w:cs="黑体" w:hint="eastAsia"/>
                        <w:sz w:val="24"/>
                      </w:rPr>
                    </w:rPrChange>
                  </w:rPr>
                  <w:delText>）</w:delText>
                </w:r>
                <w:r w:rsidDel="005952CC">
                  <w:rPr>
                    <w:rFonts w:ascii="Times New Roman" w:eastAsia="黑体" w:hAnsi="Times New Roman" w:cs="Times New Roman" w:hint="eastAsia"/>
                    <w:sz w:val="24"/>
                    <w:rPrChange w:id="3153" w:author="8" w:date="2025-03-28T10:34:00Z">
                      <w:rPr>
                        <w:rFonts w:ascii="黑体" w:eastAsia="黑体" w:hAnsi="黑体" w:cs="黑体" w:hint="eastAsia"/>
                        <w:sz w:val="24"/>
                      </w:rPr>
                    </w:rPrChange>
                  </w:rPr>
                  <w:delText xml:space="preserve">            </w:delText>
                </w:r>
                <w:r w:rsidDel="005952CC">
                  <w:rPr>
                    <w:rFonts w:ascii="Times New Roman" w:eastAsia="黑体" w:hAnsi="Times New Roman" w:cs="Times New Roman" w:hint="eastAsia"/>
                    <w:sz w:val="24"/>
                    <w:rPrChange w:id="3154" w:author="8" w:date="2025-03-28T10:34:00Z">
                      <w:rPr>
                        <w:rFonts w:ascii="黑体" w:eastAsia="黑体" w:hAnsi="黑体" w:cs="黑体" w:hint="eastAsia"/>
                        <w:sz w:val="24"/>
                      </w:rPr>
                    </w:rPrChange>
                  </w:rPr>
                  <w:delText>否（</w:delText>
                </w:r>
                <w:r w:rsidDel="005952CC">
                  <w:rPr>
                    <w:rFonts w:ascii="Times New Roman" w:eastAsia="黑体" w:hAnsi="Times New Roman" w:cs="Times New Roman" w:hint="eastAsia"/>
                    <w:sz w:val="24"/>
                    <w:rPrChange w:id="3155" w:author="8" w:date="2025-03-28T10:34:00Z">
                      <w:rPr>
                        <w:rFonts w:ascii="黑体" w:eastAsia="黑体" w:hAnsi="黑体" w:cs="黑体" w:hint="eastAsia"/>
                        <w:sz w:val="24"/>
                      </w:rPr>
                    </w:rPrChange>
                  </w:rPr>
                  <w:delText xml:space="preserve"> </w:delText>
                </w:r>
                <w:r w:rsidDel="005952CC">
                  <w:rPr>
                    <w:rFonts w:ascii="Times New Roman" w:eastAsia="黑体" w:hAnsi="Times New Roman" w:cs="Times New Roman" w:hint="eastAsia"/>
                    <w:sz w:val="24"/>
                    <w:rPrChange w:id="3156" w:author="8" w:date="2025-03-28T10:34:00Z">
                      <w:rPr>
                        <w:rFonts w:ascii="黑体" w:eastAsia="黑体" w:hAnsi="黑体" w:cs="黑体" w:hint="eastAsia"/>
                        <w:sz w:val="24"/>
                      </w:rPr>
                    </w:rPrChange>
                  </w:rPr>
                  <w:delText>）。</w:delText>
                </w:r>
              </w:del>
            </w:ins>
          </w:p>
          <w:p w14:paraId="2DEC4A99" w14:textId="3C86D540" w:rsidR="005E6294" w:rsidRPr="005E6294" w:rsidDel="005952CC" w:rsidRDefault="00000000">
            <w:pPr>
              <w:spacing w:line="560" w:lineRule="exact"/>
              <w:rPr>
                <w:ins w:id="3157" w:author="123" w:date="2025-03-27T19:05:00Z"/>
                <w:del w:id="3158" w:author="小鹏 李" w:date="2025-03-31T16:18:00Z" w16du:dateUtc="2025-03-31T08:18:00Z"/>
                <w:rFonts w:ascii="Times New Roman" w:eastAsia="黑体" w:hAnsi="Times New Roman" w:cs="Times New Roman" w:hint="eastAsia"/>
                <w:sz w:val="24"/>
                <w:rPrChange w:id="3159" w:author="8" w:date="2025-03-28T10:34:00Z">
                  <w:rPr>
                    <w:ins w:id="3160" w:author="123" w:date="2025-03-27T19:05:00Z"/>
                    <w:del w:id="3161" w:author="小鹏 李" w:date="2025-03-31T16:18:00Z" w16du:dateUtc="2025-03-31T08:18:00Z"/>
                    <w:rFonts w:ascii="黑体" w:eastAsia="黑体" w:hAnsi="黑体" w:cs="黑体" w:hint="eastAsia"/>
                    <w:sz w:val="24"/>
                  </w:rPr>
                </w:rPrChange>
              </w:rPr>
            </w:pPr>
            <w:ins w:id="3162" w:author="123" w:date="2025-03-27T19:05:00Z">
              <w:del w:id="3163" w:author="小鹏 李" w:date="2025-03-31T16:18:00Z" w16du:dateUtc="2025-03-31T08:18:00Z">
                <w:r w:rsidDel="005952CC">
                  <w:rPr>
                    <w:rFonts w:ascii="Times New Roman" w:eastAsia="黑体" w:hAnsi="Times New Roman" w:cs="Times New Roman" w:hint="eastAsia"/>
                    <w:sz w:val="24"/>
                    <w:rPrChange w:id="3164" w:author="8" w:date="2025-03-28T10:34:00Z">
                      <w:rPr>
                        <w:rFonts w:ascii="黑体" w:eastAsia="黑体" w:hAnsi="黑体" w:cs="黑体" w:hint="eastAsia"/>
                        <w:sz w:val="24"/>
                      </w:rPr>
                    </w:rPrChange>
                  </w:rPr>
                  <w:delText>勾选“是”的，请在下栏登记相关亲属信息，勾选“否”的，无需登记。关系类型有：</w:delText>
                </w:r>
              </w:del>
            </w:ins>
          </w:p>
          <w:p w14:paraId="548C3ECB" w14:textId="2373A268" w:rsidR="005E6294" w:rsidRPr="005E6294" w:rsidDel="005952CC" w:rsidRDefault="00000000">
            <w:pPr>
              <w:pStyle w:val="TableText"/>
              <w:spacing w:before="24" w:line="219" w:lineRule="auto"/>
              <w:ind w:firstLineChars="200" w:firstLine="480"/>
              <w:rPr>
                <w:ins w:id="3165" w:author="123" w:date="2025-03-27T19:05:00Z"/>
                <w:del w:id="3166" w:author="小鹏 李" w:date="2025-03-31T16:18:00Z" w16du:dateUtc="2025-03-31T08:18:00Z"/>
                <w:rFonts w:ascii="Times New Roman" w:eastAsia="仿宋_GB2312" w:hAnsi="Times New Roman" w:cs="Times New Roman" w:hint="eastAsia"/>
                <w:szCs w:val="21"/>
                <w:lang w:eastAsia="zh-CN"/>
                <w:rPrChange w:id="3167" w:author="8" w:date="2025-03-28T10:34:00Z">
                  <w:rPr>
                    <w:ins w:id="3168" w:author="123" w:date="2025-03-27T19:05:00Z"/>
                    <w:del w:id="3169" w:author="小鹏 李" w:date="2025-03-31T16:18:00Z" w16du:dateUtc="2025-03-31T08:18:00Z"/>
                    <w:rFonts w:ascii="仿宋_GB2312" w:eastAsia="仿宋_GB2312" w:cs="Times New Roman" w:hint="eastAsia"/>
                    <w:szCs w:val="21"/>
                    <w:lang w:eastAsia="zh-CN"/>
                  </w:rPr>
                </w:rPrChange>
              </w:rPr>
            </w:pPr>
            <w:ins w:id="3170" w:author="123" w:date="2025-03-27T19:05:00Z">
              <w:del w:id="3171" w:author="小鹏 李" w:date="2025-03-31T16:18:00Z" w16du:dateUtc="2025-03-31T08:18:00Z">
                <w:r w:rsidDel="005952CC">
                  <w:rPr>
                    <w:rFonts w:ascii="Times New Roman" w:eastAsia="仿宋_GB2312" w:hAnsi="Times New Roman" w:cs="Times New Roman" w:hint="eastAsia"/>
                    <w:szCs w:val="21"/>
                    <w:lang w:eastAsia="zh-CN"/>
                    <w:rPrChange w:id="3172" w:author="8" w:date="2025-03-28T10:34:00Z">
                      <w:rPr>
                        <w:rFonts w:ascii="仿宋_GB2312" w:eastAsia="仿宋_GB2312" w:cs="Times New Roman" w:hint="eastAsia"/>
                        <w:szCs w:val="21"/>
                        <w:lang w:eastAsia="zh-CN"/>
                      </w:rPr>
                    </w:rPrChange>
                  </w:rPr>
                  <w:delText>1.</w:delText>
                </w:r>
                <w:r w:rsidDel="005952CC">
                  <w:rPr>
                    <w:rFonts w:ascii="Times New Roman" w:eastAsia="仿宋_GB2312" w:hAnsi="Times New Roman" w:cs="Times New Roman" w:hint="eastAsia"/>
                    <w:szCs w:val="21"/>
                    <w:lang w:eastAsia="zh-CN"/>
                    <w:rPrChange w:id="3173" w:author="8" w:date="2025-03-28T10:34:00Z">
                      <w:rPr>
                        <w:rFonts w:ascii="仿宋_GB2312" w:eastAsia="仿宋_GB2312" w:cs="Times New Roman" w:hint="eastAsia"/>
                        <w:szCs w:val="21"/>
                        <w:lang w:eastAsia="zh-CN"/>
                      </w:rPr>
                    </w:rPrChange>
                  </w:rPr>
                  <w:delText>夫妻关系；</w:delText>
                </w:r>
              </w:del>
            </w:ins>
          </w:p>
          <w:p w14:paraId="1F378819" w14:textId="4168B916" w:rsidR="005E6294" w:rsidRPr="005E6294" w:rsidDel="005952CC" w:rsidRDefault="00000000">
            <w:pPr>
              <w:pStyle w:val="TableText"/>
              <w:spacing w:before="24" w:line="219" w:lineRule="auto"/>
              <w:ind w:firstLineChars="200" w:firstLine="480"/>
              <w:rPr>
                <w:ins w:id="3174" w:author="123" w:date="2025-03-27T19:05:00Z"/>
                <w:del w:id="3175" w:author="小鹏 李" w:date="2025-03-31T16:18:00Z" w16du:dateUtc="2025-03-31T08:18:00Z"/>
                <w:rFonts w:ascii="Times New Roman" w:eastAsia="仿宋_GB2312" w:hAnsi="Times New Roman" w:cs="Times New Roman" w:hint="eastAsia"/>
                <w:szCs w:val="21"/>
                <w:lang w:eastAsia="zh-CN"/>
                <w:rPrChange w:id="3176" w:author="8" w:date="2025-03-28T10:34:00Z">
                  <w:rPr>
                    <w:ins w:id="3177" w:author="123" w:date="2025-03-27T19:05:00Z"/>
                    <w:del w:id="3178" w:author="小鹏 李" w:date="2025-03-31T16:18:00Z" w16du:dateUtc="2025-03-31T08:18:00Z"/>
                    <w:rFonts w:ascii="仿宋_GB2312" w:eastAsia="仿宋_GB2312" w:cs="Times New Roman" w:hint="eastAsia"/>
                    <w:szCs w:val="21"/>
                    <w:lang w:eastAsia="zh-CN"/>
                  </w:rPr>
                </w:rPrChange>
              </w:rPr>
            </w:pPr>
            <w:ins w:id="3179" w:author="123" w:date="2025-03-27T19:05:00Z">
              <w:del w:id="3180" w:author="小鹏 李" w:date="2025-03-31T16:18:00Z" w16du:dateUtc="2025-03-31T08:18:00Z">
                <w:r w:rsidDel="005952CC">
                  <w:rPr>
                    <w:rFonts w:ascii="Times New Roman" w:eastAsia="仿宋_GB2312" w:hAnsi="Times New Roman" w:cs="Times New Roman" w:hint="eastAsia"/>
                    <w:szCs w:val="21"/>
                    <w:lang w:eastAsia="zh-CN"/>
                    <w:rPrChange w:id="3181" w:author="8" w:date="2025-03-28T10:34:00Z">
                      <w:rPr>
                        <w:rFonts w:ascii="仿宋_GB2312" w:eastAsia="仿宋_GB2312" w:cs="Times New Roman" w:hint="eastAsia"/>
                        <w:szCs w:val="21"/>
                        <w:lang w:eastAsia="zh-CN"/>
                      </w:rPr>
                    </w:rPrChange>
                  </w:rPr>
                  <w:delText>2.</w:delText>
                </w:r>
                <w:r w:rsidDel="005952CC">
                  <w:rPr>
                    <w:rFonts w:ascii="Times New Roman" w:eastAsia="仿宋_GB2312" w:hAnsi="Times New Roman" w:cs="Times New Roman" w:hint="eastAsia"/>
                    <w:szCs w:val="21"/>
                    <w:lang w:eastAsia="zh-CN"/>
                    <w:rPrChange w:id="3182" w:author="8" w:date="2025-03-28T10:34:00Z">
                      <w:rPr>
                        <w:rFonts w:ascii="仿宋_GB2312" w:eastAsia="仿宋_GB2312" w:cs="Times New Roman" w:hint="eastAsia"/>
                        <w:szCs w:val="21"/>
                        <w:lang w:eastAsia="zh-CN"/>
                      </w:rPr>
                    </w:rPrChange>
                  </w:rPr>
                  <w:delText>直系血亲关系，包括祖父母、外祖父母、父母、子女、孙子女、外孙子女；</w:delText>
                </w:r>
              </w:del>
            </w:ins>
          </w:p>
          <w:p w14:paraId="12CDD170" w14:textId="4019B2EF" w:rsidR="005E6294" w:rsidRPr="005E6294" w:rsidDel="005952CC" w:rsidRDefault="00000000">
            <w:pPr>
              <w:pStyle w:val="TableText"/>
              <w:spacing w:before="24" w:line="219" w:lineRule="auto"/>
              <w:ind w:firstLineChars="200" w:firstLine="480"/>
              <w:rPr>
                <w:ins w:id="3183" w:author="123" w:date="2025-03-27T19:05:00Z"/>
                <w:del w:id="3184" w:author="小鹏 李" w:date="2025-03-31T16:18:00Z" w16du:dateUtc="2025-03-31T08:18:00Z"/>
                <w:rFonts w:ascii="Times New Roman" w:eastAsia="仿宋_GB2312" w:hAnsi="Times New Roman" w:cs="Times New Roman" w:hint="eastAsia"/>
                <w:szCs w:val="21"/>
                <w:lang w:eastAsia="zh-CN"/>
                <w:rPrChange w:id="3185" w:author="8" w:date="2025-03-28T10:34:00Z">
                  <w:rPr>
                    <w:ins w:id="3186" w:author="123" w:date="2025-03-27T19:05:00Z"/>
                    <w:del w:id="3187" w:author="小鹏 李" w:date="2025-03-31T16:18:00Z" w16du:dateUtc="2025-03-31T08:18:00Z"/>
                    <w:rFonts w:ascii="仿宋_GB2312" w:eastAsia="仿宋_GB2312" w:cs="Times New Roman" w:hint="eastAsia"/>
                    <w:szCs w:val="21"/>
                    <w:lang w:eastAsia="zh-CN"/>
                  </w:rPr>
                </w:rPrChange>
              </w:rPr>
            </w:pPr>
            <w:ins w:id="3188" w:author="123" w:date="2025-03-27T19:05:00Z">
              <w:del w:id="3189" w:author="小鹏 李" w:date="2025-03-31T16:18:00Z" w16du:dateUtc="2025-03-31T08:18:00Z">
                <w:r w:rsidDel="005952CC">
                  <w:rPr>
                    <w:rFonts w:ascii="Times New Roman" w:eastAsia="仿宋_GB2312" w:hAnsi="Times New Roman" w:cs="Times New Roman" w:hint="eastAsia"/>
                    <w:szCs w:val="21"/>
                    <w:lang w:eastAsia="zh-CN"/>
                    <w:rPrChange w:id="3190" w:author="8" w:date="2025-03-28T10:34:00Z">
                      <w:rPr>
                        <w:rFonts w:ascii="仿宋_GB2312" w:eastAsia="仿宋_GB2312" w:cs="Times New Roman" w:hint="eastAsia"/>
                        <w:szCs w:val="21"/>
                        <w:lang w:eastAsia="zh-CN"/>
                      </w:rPr>
                    </w:rPrChange>
                  </w:rPr>
                  <w:delText>3.</w:delText>
                </w:r>
                <w:r w:rsidDel="005952CC">
                  <w:rPr>
                    <w:rFonts w:ascii="Times New Roman" w:eastAsia="仿宋_GB2312" w:hAnsi="Times New Roman" w:cs="Times New Roman" w:hint="eastAsia"/>
                    <w:szCs w:val="21"/>
                    <w:lang w:eastAsia="zh-CN"/>
                    <w:rPrChange w:id="3191" w:author="8" w:date="2025-03-28T10:34:00Z">
                      <w:rPr>
                        <w:rFonts w:ascii="仿宋_GB2312" w:eastAsia="仿宋_GB2312" w:cs="Times New Roman" w:hint="eastAsia"/>
                        <w:szCs w:val="21"/>
                        <w:lang w:eastAsia="zh-CN"/>
                      </w:rPr>
                    </w:rPrChange>
                  </w:rPr>
                  <w:delText>三代以内旁系血亲关系，包括叔姑舅姨、兄弟姐妹、堂兄弟姐妹、表兄弟姐妹、侄子女、甥子女；</w:delText>
                </w:r>
              </w:del>
            </w:ins>
          </w:p>
          <w:p w14:paraId="3797619E" w14:textId="104ADE73" w:rsidR="005E6294" w:rsidRPr="005E6294" w:rsidDel="005952CC" w:rsidRDefault="00000000">
            <w:pPr>
              <w:pStyle w:val="TableText"/>
              <w:spacing w:before="24" w:line="219" w:lineRule="auto"/>
              <w:ind w:firstLineChars="200" w:firstLine="480"/>
              <w:rPr>
                <w:ins w:id="3192" w:author="123" w:date="2025-03-27T19:05:00Z"/>
                <w:del w:id="3193" w:author="小鹏 李" w:date="2025-03-31T16:18:00Z" w16du:dateUtc="2025-03-31T08:18:00Z"/>
                <w:rFonts w:ascii="Times New Roman" w:eastAsia="仿宋_GB2312" w:hAnsi="Times New Roman" w:cs="Times New Roman" w:hint="eastAsia"/>
                <w:szCs w:val="21"/>
                <w:lang w:eastAsia="zh-CN"/>
                <w:rPrChange w:id="3194" w:author="8" w:date="2025-03-28T10:34:00Z">
                  <w:rPr>
                    <w:ins w:id="3195" w:author="123" w:date="2025-03-27T19:05:00Z"/>
                    <w:del w:id="3196" w:author="小鹏 李" w:date="2025-03-31T16:18:00Z" w16du:dateUtc="2025-03-31T08:18:00Z"/>
                    <w:rFonts w:ascii="仿宋_GB2312" w:eastAsia="仿宋_GB2312" w:cs="Times New Roman" w:hint="eastAsia"/>
                    <w:szCs w:val="21"/>
                    <w:lang w:eastAsia="zh-CN"/>
                  </w:rPr>
                </w:rPrChange>
              </w:rPr>
            </w:pPr>
            <w:ins w:id="3197" w:author="123" w:date="2025-03-27T19:05:00Z">
              <w:del w:id="3198" w:author="小鹏 李" w:date="2025-03-31T16:18:00Z" w16du:dateUtc="2025-03-31T08:18:00Z">
                <w:r w:rsidDel="005952CC">
                  <w:rPr>
                    <w:rFonts w:ascii="Times New Roman" w:eastAsia="仿宋_GB2312" w:hAnsi="Times New Roman" w:cs="Times New Roman" w:hint="eastAsia"/>
                    <w:szCs w:val="21"/>
                    <w:lang w:eastAsia="zh-CN"/>
                    <w:rPrChange w:id="3199" w:author="8" w:date="2025-03-28T10:34:00Z">
                      <w:rPr>
                        <w:rFonts w:ascii="仿宋_GB2312" w:eastAsia="仿宋_GB2312" w:cs="Times New Roman" w:hint="eastAsia"/>
                        <w:szCs w:val="21"/>
                        <w:lang w:eastAsia="zh-CN"/>
                      </w:rPr>
                    </w:rPrChange>
                  </w:rPr>
                  <w:delText>4.</w:delText>
                </w:r>
                <w:r w:rsidDel="005952CC">
                  <w:rPr>
                    <w:rFonts w:ascii="Times New Roman" w:eastAsia="仿宋_GB2312" w:hAnsi="Times New Roman" w:cs="Times New Roman" w:hint="eastAsia"/>
                    <w:szCs w:val="21"/>
                    <w:lang w:eastAsia="zh-CN"/>
                    <w:rPrChange w:id="3200" w:author="8" w:date="2025-03-28T10:34:00Z">
                      <w:rPr>
                        <w:rFonts w:ascii="仿宋_GB2312" w:eastAsia="仿宋_GB2312" w:cs="Times New Roman" w:hint="eastAsia"/>
                        <w:szCs w:val="21"/>
                        <w:lang w:eastAsia="zh-CN"/>
                      </w:rPr>
                    </w:rPrChange>
                  </w:rPr>
                  <w:delText>近姻亲关系，包括配偶的父母、配偶的兄弟姐妹及其配偶、子女的配偶及子女配偶的父母、三代以内旁系血亲的配偶；</w:delText>
                </w:r>
              </w:del>
            </w:ins>
          </w:p>
          <w:p w14:paraId="6031272B" w14:textId="52FF4B56" w:rsidR="005E6294" w:rsidRPr="005E6294" w:rsidDel="005952CC" w:rsidRDefault="00000000">
            <w:pPr>
              <w:pStyle w:val="TableText"/>
              <w:spacing w:before="24" w:line="219" w:lineRule="auto"/>
              <w:ind w:firstLineChars="200" w:firstLine="480"/>
              <w:rPr>
                <w:ins w:id="3201" w:author="123" w:date="2025-03-27T19:05:00Z"/>
                <w:del w:id="3202" w:author="小鹏 李" w:date="2025-03-31T16:18:00Z" w16du:dateUtc="2025-03-31T08:18:00Z"/>
                <w:rFonts w:ascii="Times New Roman" w:eastAsiaTheme="minorEastAsia" w:hAnsi="Times New Roman" w:cs="Times New Roman" w:hint="eastAsia"/>
                <w:spacing w:val="-10"/>
                <w:lang w:eastAsia="zh-CN"/>
                <w:rPrChange w:id="3203" w:author="8" w:date="2025-03-28T10:34:00Z">
                  <w:rPr>
                    <w:ins w:id="3204" w:author="123" w:date="2025-03-27T19:05:00Z"/>
                    <w:del w:id="3205" w:author="小鹏 李" w:date="2025-03-31T16:18:00Z" w16du:dateUtc="2025-03-31T08:18:00Z"/>
                    <w:rFonts w:asciiTheme="minorEastAsia" w:eastAsiaTheme="minorEastAsia" w:hAnsiTheme="minorEastAsia" w:cstheme="minorEastAsia" w:hint="eastAsia"/>
                    <w:spacing w:val="-10"/>
                  </w:rPr>
                </w:rPrChange>
              </w:rPr>
            </w:pPr>
            <w:ins w:id="3206" w:author="123" w:date="2025-03-27T19:05:00Z">
              <w:del w:id="3207" w:author="小鹏 李" w:date="2025-03-31T16:18:00Z" w16du:dateUtc="2025-03-31T08:18:00Z">
                <w:r w:rsidDel="005952CC">
                  <w:rPr>
                    <w:rFonts w:ascii="Times New Roman" w:eastAsia="仿宋_GB2312" w:hAnsi="Times New Roman" w:cs="Times New Roman" w:hint="eastAsia"/>
                    <w:szCs w:val="21"/>
                    <w:lang w:eastAsia="zh-CN"/>
                    <w:rPrChange w:id="3208" w:author="8" w:date="2025-03-28T10:34:00Z">
                      <w:rPr>
                        <w:rFonts w:ascii="仿宋_GB2312" w:eastAsia="仿宋_GB2312" w:cs="Times New Roman" w:hint="eastAsia"/>
                        <w:szCs w:val="21"/>
                        <w:lang w:eastAsia="zh-CN"/>
                      </w:rPr>
                    </w:rPrChange>
                  </w:rPr>
                  <w:delText>5.</w:delText>
                </w:r>
                <w:r w:rsidDel="005952CC">
                  <w:rPr>
                    <w:rFonts w:ascii="Times New Roman" w:eastAsia="仿宋_GB2312" w:hAnsi="Times New Roman" w:cs="Times New Roman" w:hint="eastAsia"/>
                    <w:szCs w:val="21"/>
                    <w:lang w:eastAsia="zh-CN"/>
                    <w:rPrChange w:id="3209" w:author="8" w:date="2025-03-28T10:34:00Z">
                      <w:rPr>
                        <w:rFonts w:ascii="仿宋_GB2312" w:eastAsia="仿宋_GB2312" w:cs="Times New Roman" w:hint="eastAsia"/>
                        <w:szCs w:val="21"/>
                        <w:lang w:eastAsia="zh-CN"/>
                      </w:rPr>
                    </w:rPrChange>
                  </w:rPr>
                  <w:delText>其他亲属关系，包括养父母子女、形成抚养关系的继父母子女及由此形成的直系血亲、三代以内旁系血亲和近姻亲关系。</w:delText>
                </w:r>
              </w:del>
            </w:ins>
          </w:p>
        </w:tc>
      </w:tr>
      <w:tr w:rsidR="005E6294" w:rsidDel="005952CC" w14:paraId="59F0E30B" w14:textId="414A3ECC">
        <w:trPr>
          <w:trHeight w:val="523"/>
          <w:ins w:id="3210" w:author="123" w:date="2025-03-27T19:05:00Z"/>
          <w:del w:id="3211" w:author="小鹏 李" w:date="2025-03-31T16:18:00Z" w16du:dateUtc="2025-03-31T08:18:00Z"/>
        </w:trPr>
        <w:tc>
          <w:tcPr>
            <w:tcW w:w="1797" w:type="dxa"/>
            <w:gridSpan w:val="2"/>
            <w:vAlign w:val="center"/>
          </w:tcPr>
          <w:p w14:paraId="15AAE82F" w14:textId="5A93EC6B" w:rsidR="005E6294" w:rsidRPr="005E6294" w:rsidDel="005952CC" w:rsidRDefault="00000000">
            <w:pPr>
              <w:pStyle w:val="TableParagraph"/>
              <w:spacing w:line="360" w:lineRule="auto"/>
              <w:jc w:val="center"/>
              <w:rPr>
                <w:ins w:id="3212" w:author="123" w:date="2025-03-27T19:05:00Z"/>
                <w:del w:id="3213" w:author="小鹏 李" w:date="2025-03-31T16:18:00Z" w16du:dateUtc="2025-03-31T08:18:00Z"/>
                <w:rFonts w:ascii="Times New Roman" w:eastAsia="仿宋_GB2312" w:hAnsi="Times New Roman" w:cs="Times New Roman" w:hint="eastAsia"/>
                <w:sz w:val="24"/>
                <w:szCs w:val="21"/>
                <w:lang w:val="en-US"/>
                <w:rPrChange w:id="3214" w:author="8" w:date="2025-03-28T10:34:00Z">
                  <w:rPr>
                    <w:ins w:id="3215" w:author="123" w:date="2025-03-27T19:05:00Z"/>
                    <w:del w:id="3216" w:author="小鹏 李" w:date="2025-03-31T16:18:00Z" w16du:dateUtc="2025-03-31T08:18:00Z"/>
                    <w:rFonts w:ascii="仿宋_GB2312" w:eastAsia="仿宋_GB2312" w:hAnsi="宋体" w:cs="Times New Roman" w:hint="eastAsia"/>
                    <w:sz w:val="24"/>
                    <w:szCs w:val="21"/>
                    <w:lang w:val="en-US"/>
                  </w:rPr>
                </w:rPrChange>
              </w:rPr>
            </w:pPr>
            <w:ins w:id="3217" w:author="123" w:date="2025-03-27T19:05:00Z">
              <w:del w:id="3218" w:author="小鹏 李" w:date="2025-03-31T16:18:00Z" w16du:dateUtc="2025-03-31T08:18:00Z">
                <w:r w:rsidDel="005952CC">
                  <w:rPr>
                    <w:rFonts w:ascii="Times New Roman" w:eastAsia="黑体" w:hAnsi="Times New Roman" w:cs="Times New Roman" w:hint="eastAsia"/>
                    <w:sz w:val="24"/>
                    <w:lang w:val="en-US"/>
                    <w:rPrChange w:id="3219" w:author="8" w:date="2025-03-28T10:34:00Z">
                      <w:rPr>
                        <w:rFonts w:ascii="黑体" w:eastAsia="黑体" w:hint="eastAsia"/>
                        <w:sz w:val="24"/>
                        <w:lang w:val="en-US"/>
                      </w:rPr>
                    </w:rPrChange>
                  </w:rPr>
                  <w:delText>亲属姓名</w:delText>
                </w:r>
              </w:del>
            </w:ins>
          </w:p>
        </w:tc>
        <w:tc>
          <w:tcPr>
            <w:tcW w:w="1797" w:type="dxa"/>
            <w:gridSpan w:val="3"/>
            <w:vAlign w:val="center"/>
          </w:tcPr>
          <w:p w14:paraId="608E5E74" w14:textId="2A2A28E5" w:rsidR="005E6294" w:rsidRPr="005E6294" w:rsidDel="005952CC" w:rsidRDefault="00000000">
            <w:pPr>
              <w:pStyle w:val="TableParagraph"/>
              <w:spacing w:line="360" w:lineRule="auto"/>
              <w:jc w:val="center"/>
              <w:rPr>
                <w:ins w:id="3220" w:author="123" w:date="2025-03-27T19:05:00Z"/>
                <w:del w:id="3221" w:author="小鹏 李" w:date="2025-03-31T16:18:00Z" w16du:dateUtc="2025-03-31T08:18:00Z"/>
                <w:rFonts w:ascii="Times New Roman" w:eastAsia="仿宋_GB2312" w:hAnsi="Times New Roman" w:cs="Times New Roman" w:hint="eastAsia"/>
                <w:sz w:val="24"/>
                <w:szCs w:val="21"/>
                <w:lang w:val="en-US"/>
                <w:rPrChange w:id="3222" w:author="8" w:date="2025-03-28T10:34:00Z">
                  <w:rPr>
                    <w:ins w:id="3223" w:author="123" w:date="2025-03-27T19:05:00Z"/>
                    <w:del w:id="3224" w:author="小鹏 李" w:date="2025-03-31T16:18:00Z" w16du:dateUtc="2025-03-31T08:18:00Z"/>
                    <w:rFonts w:ascii="仿宋_GB2312" w:eastAsia="仿宋_GB2312" w:hAnsi="宋体" w:cs="Times New Roman" w:hint="eastAsia"/>
                    <w:sz w:val="24"/>
                    <w:szCs w:val="21"/>
                    <w:lang w:val="en-US"/>
                  </w:rPr>
                </w:rPrChange>
              </w:rPr>
            </w:pPr>
            <w:ins w:id="3225" w:author="123" w:date="2025-03-27T19:05:00Z">
              <w:del w:id="3226" w:author="小鹏 李" w:date="2025-03-31T16:18:00Z" w16du:dateUtc="2025-03-31T08:18:00Z">
                <w:r w:rsidDel="005952CC">
                  <w:rPr>
                    <w:rFonts w:ascii="Times New Roman" w:eastAsia="黑体" w:hAnsi="Times New Roman" w:cs="Times New Roman" w:hint="eastAsia"/>
                    <w:sz w:val="24"/>
                    <w:lang w:val="en-US"/>
                    <w:rPrChange w:id="3227" w:author="8" w:date="2025-03-28T10:34:00Z">
                      <w:rPr>
                        <w:rFonts w:ascii="黑体" w:eastAsia="黑体" w:hAnsi="黑体" w:cs="黑体" w:hint="eastAsia"/>
                        <w:sz w:val="24"/>
                        <w:lang w:val="en-US"/>
                      </w:rPr>
                    </w:rPrChange>
                  </w:rPr>
                  <w:delText>关系类型</w:delText>
                </w:r>
              </w:del>
            </w:ins>
          </w:p>
        </w:tc>
        <w:tc>
          <w:tcPr>
            <w:tcW w:w="1797" w:type="dxa"/>
            <w:gridSpan w:val="2"/>
            <w:vAlign w:val="center"/>
          </w:tcPr>
          <w:p w14:paraId="04EDD715" w14:textId="0E8487F6" w:rsidR="005E6294" w:rsidRPr="005E6294" w:rsidDel="005952CC" w:rsidRDefault="00000000">
            <w:pPr>
              <w:pStyle w:val="TableParagraph"/>
              <w:spacing w:line="360" w:lineRule="auto"/>
              <w:jc w:val="center"/>
              <w:rPr>
                <w:ins w:id="3228" w:author="123" w:date="2025-03-27T19:05:00Z"/>
                <w:del w:id="3229" w:author="小鹏 李" w:date="2025-03-31T16:18:00Z" w16du:dateUtc="2025-03-31T08:18:00Z"/>
                <w:rFonts w:ascii="Times New Roman" w:eastAsia="仿宋_GB2312" w:hAnsi="Times New Roman" w:cs="Times New Roman" w:hint="eastAsia"/>
                <w:sz w:val="24"/>
                <w:szCs w:val="21"/>
                <w:lang w:val="en-US"/>
                <w:rPrChange w:id="3230" w:author="8" w:date="2025-03-28T10:34:00Z">
                  <w:rPr>
                    <w:ins w:id="3231" w:author="123" w:date="2025-03-27T19:05:00Z"/>
                    <w:del w:id="3232" w:author="小鹏 李" w:date="2025-03-31T16:18:00Z" w16du:dateUtc="2025-03-31T08:18:00Z"/>
                    <w:rFonts w:ascii="仿宋_GB2312" w:eastAsia="仿宋_GB2312" w:hAnsi="宋体" w:cs="Times New Roman" w:hint="eastAsia"/>
                    <w:sz w:val="24"/>
                    <w:szCs w:val="21"/>
                    <w:lang w:val="en-US"/>
                  </w:rPr>
                </w:rPrChange>
              </w:rPr>
            </w:pPr>
            <w:ins w:id="3233" w:author="123" w:date="2025-03-27T19:05:00Z">
              <w:del w:id="3234" w:author="小鹏 李" w:date="2025-03-31T16:18:00Z" w16du:dateUtc="2025-03-31T08:18:00Z">
                <w:r w:rsidDel="005952CC">
                  <w:rPr>
                    <w:rFonts w:ascii="Times New Roman" w:eastAsia="黑体" w:hAnsi="Times New Roman" w:cs="Times New Roman" w:hint="eastAsia"/>
                    <w:sz w:val="24"/>
                    <w:lang w:val="en-US"/>
                    <w:rPrChange w:id="3235" w:author="8" w:date="2025-03-28T10:34:00Z">
                      <w:rPr>
                        <w:rFonts w:ascii="黑体" w:eastAsia="黑体" w:hAnsi="黑体" w:cs="黑体" w:hint="eastAsia"/>
                        <w:sz w:val="24"/>
                        <w:lang w:val="en-US"/>
                      </w:rPr>
                    </w:rPrChange>
                  </w:rPr>
                  <w:delText>工作单位及部门</w:delText>
                </w:r>
              </w:del>
            </w:ins>
          </w:p>
        </w:tc>
        <w:tc>
          <w:tcPr>
            <w:tcW w:w="1797" w:type="dxa"/>
            <w:gridSpan w:val="2"/>
            <w:vAlign w:val="center"/>
          </w:tcPr>
          <w:p w14:paraId="75245879" w14:textId="04DDE4CC" w:rsidR="005E6294" w:rsidRPr="005E6294" w:rsidDel="005952CC" w:rsidRDefault="00000000">
            <w:pPr>
              <w:pStyle w:val="TableParagraph"/>
              <w:spacing w:line="360" w:lineRule="auto"/>
              <w:jc w:val="center"/>
              <w:rPr>
                <w:ins w:id="3236" w:author="123" w:date="2025-03-27T19:05:00Z"/>
                <w:del w:id="3237" w:author="小鹏 李" w:date="2025-03-31T16:18:00Z" w16du:dateUtc="2025-03-31T08:18:00Z"/>
                <w:rFonts w:ascii="Times New Roman" w:eastAsia="仿宋_GB2312" w:hAnsi="Times New Roman" w:cs="Times New Roman" w:hint="eastAsia"/>
                <w:sz w:val="24"/>
                <w:szCs w:val="21"/>
                <w:lang w:val="en-US"/>
                <w:rPrChange w:id="3238" w:author="8" w:date="2025-03-28T10:34:00Z">
                  <w:rPr>
                    <w:ins w:id="3239" w:author="123" w:date="2025-03-27T19:05:00Z"/>
                    <w:del w:id="3240" w:author="小鹏 李" w:date="2025-03-31T16:18:00Z" w16du:dateUtc="2025-03-31T08:18:00Z"/>
                    <w:rFonts w:ascii="仿宋_GB2312" w:eastAsia="仿宋_GB2312" w:hAnsi="宋体" w:cs="Times New Roman" w:hint="eastAsia"/>
                    <w:sz w:val="24"/>
                    <w:szCs w:val="21"/>
                    <w:lang w:val="en-US"/>
                  </w:rPr>
                </w:rPrChange>
              </w:rPr>
            </w:pPr>
            <w:ins w:id="3241" w:author="123" w:date="2025-03-27T19:05:00Z">
              <w:del w:id="3242" w:author="小鹏 李" w:date="2025-03-31T16:18:00Z" w16du:dateUtc="2025-03-31T08:18:00Z">
                <w:r w:rsidDel="005952CC">
                  <w:rPr>
                    <w:rFonts w:ascii="Times New Roman" w:eastAsia="黑体" w:hAnsi="Times New Roman" w:cs="Times New Roman" w:hint="eastAsia"/>
                    <w:sz w:val="24"/>
                    <w:lang w:val="en-US"/>
                    <w:rPrChange w:id="3243" w:author="8" w:date="2025-03-28T10:34:00Z">
                      <w:rPr>
                        <w:rFonts w:ascii="黑体" w:eastAsia="黑体" w:hAnsi="黑体" w:cs="黑体" w:hint="eastAsia"/>
                        <w:sz w:val="24"/>
                        <w:lang w:val="en-US"/>
                      </w:rPr>
                    </w:rPrChange>
                  </w:rPr>
                  <w:delText>岗位</w:delText>
                </w:r>
                <w:r w:rsidDel="005952CC">
                  <w:rPr>
                    <w:rFonts w:ascii="Times New Roman" w:eastAsia="黑体" w:hAnsi="Times New Roman" w:cs="Times New Roman" w:hint="eastAsia"/>
                    <w:sz w:val="24"/>
                    <w:lang w:val="en-US"/>
                    <w:rPrChange w:id="3244" w:author="8" w:date="2025-03-28T10:34:00Z">
                      <w:rPr>
                        <w:rFonts w:ascii="黑体" w:eastAsia="黑体" w:hAnsi="黑体" w:cs="黑体" w:hint="eastAsia"/>
                        <w:sz w:val="24"/>
                        <w:lang w:val="en-US"/>
                      </w:rPr>
                    </w:rPrChange>
                  </w:rPr>
                  <w:delText>/</w:delText>
                </w:r>
                <w:r w:rsidDel="005952CC">
                  <w:rPr>
                    <w:rFonts w:ascii="Times New Roman" w:eastAsia="黑体" w:hAnsi="Times New Roman" w:cs="Times New Roman" w:hint="eastAsia"/>
                    <w:sz w:val="24"/>
                    <w:lang w:val="en-US"/>
                    <w:rPrChange w:id="3245" w:author="8" w:date="2025-03-28T10:34:00Z">
                      <w:rPr>
                        <w:rFonts w:ascii="黑体" w:eastAsia="黑体" w:hAnsi="黑体" w:cs="黑体" w:hint="eastAsia"/>
                        <w:sz w:val="24"/>
                        <w:lang w:val="en-US"/>
                      </w:rPr>
                    </w:rPrChange>
                  </w:rPr>
                  <w:delText>职务</w:delText>
                </w:r>
              </w:del>
            </w:ins>
          </w:p>
        </w:tc>
        <w:tc>
          <w:tcPr>
            <w:tcW w:w="1801" w:type="dxa"/>
            <w:vAlign w:val="center"/>
          </w:tcPr>
          <w:p w14:paraId="7BB3F05C" w14:textId="23103EE9" w:rsidR="005E6294" w:rsidRPr="005E6294" w:rsidDel="005952CC" w:rsidRDefault="00000000">
            <w:pPr>
              <w:pStyle w:val="TableParagraph"/>
              <w:spacing w:line="360" w:lineRule="auto"/>
              <w:jc w:val="center"/>
              <w:rPr>
                <w:ins w:id="3246" w:author="123" w:date="2025-03-27T19:05:00Z"/>
                <w:del w:id="3247" w:author="小鹏 李" w:date="2025-03-31T16:18:00Z" w16du:dateUtc="2025-03-31T08:18:00Z"/>
                <w:rFonts w:ascii="Times New Roman" w:eastAsia="仿宋_GB2312" w:hAnsi="Times New Roman" w:cs="Times New Roman" w:hint="eastAsia"/>
                <w:sz w:val="24"/>
                <w:szCs w:val="21"/>
                <w:lang w:val="en-US"/>
                <w:rPrChange w:id="3248" w:author="8" w:date="2025-03-28T10:34:00Z">
                  <w:rPr>
                    <w:ins w:id="3249" w:author="123" w:date="2025-03-27T19:05:00Z"/>
                    <w:del w:id="3250" w:author="小鹏 李" w:date="2025-03-31T16:18:00Z" w16du:dateUtc="2025-03-31T08:18:00Z"/>
                    <w:rFonts w:ascii="仿宋_GB2312" w:eastAsia="仿宋_GB2312" w:hAnsi="宋体" w:cs="Times New Roman" w:hint="eastAsia"/>
                    <w:sz w:val="24"/>
                    <w:szCs w:val="21"/>
                    <w:lang w:val="en-US"/>
                  </w:rPr>
                </w:rPrChange>
              </w:rPr>
            </w:pPr>
            <w:ins w:id="3251" w:author="123" w:date="2025-03-27T19:05:00Z">
              <w:del w:id="3252" w:author="小鹏 李" w:date="2025-03-31T16:18:00Z" w16du:dateUtc="2025-03-31T08:18:00Z">
                <w:r w:rsidDel="005952CC">
                  <w:rPr>
                    <w:rFonts w:ascii="Times New Roman" w:eastAsia="黑体" w:hAnsi="Times New Roman" w:cs="Times New Roman" w:hint="eastAsia"/>
                    <w:sz w:val="24"/>
                    <w:lang w:val="en-US"/>
                    <w:rPrChange w:id="3253" w:author="8" w:date="2025-03-28T10:34:00Z">
                      <w:rPr>
                        <w:rFonts w:ascii="黑体" w:eastAsia="黑体" w:hint="eastAsia"/>
                        <w:sz w:val="24"/>
                        <w:lang w:val="en-US"/>
                      </w:rPr>
                    </w:rPrChange>
                  </w:rPr>
                  <w:delText>亲属姓名</w:delText>
                </w:r>
              </w:del>
            </w:ins>
          </w:p>
        </w:tc>
      </w:tr>
      <w:tr w:rsidR="005E6294" w:rsidDel="005952CC" w14:paraId="3B89FC67" w14:textId="6A5FF668">
        <w:trPr>
          <w:trHeight w:val="513"/>
          <w:ins w:id="3254" w:author="123" w:date="2025-03-27T19:05:00Z"/>
          <w:del w:id="3255" w:author="小鹏 李" w:date="2025-03-31T16:18:00Z" w16du:dateUtc="2025-03-31T08:18:00Z"/>
        </w:trPr>
        <w:tc>
          <w:tcPr>
            <w:tcW w:w="1797" w:type="dxa"/>
            <w:gridSpan w:val="2"/>
            <w:vAlign w:val="center"/>
          </w:tcPr>
          <w:p w14:paraId="54556F6B" w14:textId="5857DCE4" w:rsidR="005E6294" w:rsidRPr="005E6294" w:rsidDel="005952CC" w:rsidRDefault="005E6294">
            <w:pPr>
              <w:pStyle w:val="TableText"/>
              <w:spacing w:before="24" w:line="219" w:lineRule="auto"/>
              <w:rPr>
                <w:ins w:id="3256" w:author="123" w:date="2025-03-27T19:05:00Z"/>
                <w:del w:id="3257" w:author="小鹏 李" w:date="2025-03-31T16:18:00Z" w16du:dateUtc="2025-03-31T08:18:00Z"/>
                <w:rFonts w:ascii="Times New Roman" w:eastAsia="仿宋_GB2312" w:hAnsi="Times New Roman" w:cs="Times New Roman" w:hint="eastAsia"/>
                <w:szCs w:val="21"/>
                <w:lang w:eastAsia="zh-CN"/>
                <w:rPrChange w:id="3258" w:author="8" w:date="2025-03-28T10:34:00Z">
                  <w:rPr>
                    <w:ins w:id="3259" w:author="123" w:date="2025-03-27T19:05:00Z"/>
                    <w:del w:id="3260" w:author="小鹏 李" w:date="2025-03-31T16:18:00Z" w16du:dateUtc="2025-03-31T08:18:00Z"/>
                    <w:rFonts w:ascii="仿宋_GB2312" w:eastAsia="仿宋_GB2312" w:cs="Times New Roman" w:hint="eastAsia"/>
                    <w:szCs w:val="21"/>
                    <w:lang w:eastAsia="zh-CN"/>
                  </w:rPr>
                </w:rPrChange>
              </w:rPr>
            </w:pPr>
          </w:p>
        </w:tc>
        <w:tc>
          <w:tcPr>
            <w:tcW w:w="1797" w:type="dxa"/>
            <w:gridSpan w:val="3"/>
            <w:vAlign w:val="center"/>
          </w:tcPr>
          <w:p w14:paraId="5B797BC9" w14:textId="3DC20D4A" w:rsidR="005E6294" w:rsidRPr="005E6294" w:rsidDel="005952CC" w:rsidRDefault="005E6294">
            <w:pPr>
              <w:pStyle w:val="TableText"/>
              <w:spacing w:before="24" w:line="219" w:lineRule="auto"/>
              <w:rPr>
                <w:ins w:id="3261" w:author="123" w:date="2025-03-27T19:05:00Z"/>
                <w:del w:id="3262" w:author="小鹏 李" w:date="2025-03-31T16:18:00Z" w16du:dateUtc="2025-03-31T08:18:00Z"/>
                <w:rFonts w:ascii="Times New Roman" w:eastAsia="仿宋_GB2312" w:hAnsi="Times New Roman" w:cs="Times New Roman" w:hint="eastAsia"/>
                <w:szCs w:val="21"/>
                <w:lang w:eastAsia="zh-CN"/>
                <w:rPrChange w:id="3263" w:author="8" w:date="2025-03-28T10:34:00Z">
                  <w:rPr>
                    <w:ins w:id="3264" w:author="123" w:date="2025-03-27T19:05:00Z"/>
                    <w:del w:id="3265" w:author="小鹏 李" w:date="2025-03-31T16:18:00Z" w16du:dateUtc="2025-03-31T08:18:00Z"/>
                    <w:rFonts w:ascii="仿宋_GB2312" w:eastAsia="仿宋_GB2312" w:cs="Times New Roman" w:hint="eastAsia"/>
                    <w:szCs w:val="21"/>
                    <w:lang w:eastAsia="zh-CN"/>
                  </w:rPr>
                </w:rPrChange>
              </w:rPr>
            </w:pPr>
          </w:p>
        </w:tc>
        <w:tc>
          <w:tcPr>
            <w:tcW w:w="1797" w:type="dxa"/>
            <w:gridSpan w:val="2"/>
            <w:vAlign w:val="center"/>
          </w:tcPr>
          <w:p w14:paraId="537EEB35" w14:textId="5884B064" w:rsidR="005E6294" w:rsidRPr="005E6294" w:rsidDel="005952CC" w:rsidRDefault="005E6294">
            <w:pPr>
              <w:pStyle w:val="TableText"/>
              <w:spacing w:before="24" w:line="219" w:lineRule="auto"/>
              <w:rPr>
                <w:ins w:id="3266" w:author="123" w:date="2025-03-27T19:05:00Z"/>
                <w:del w:id="3267" w:author="小鹏 李" w:date="2025-03-31T16:18:00Z" w16du:dateUtc="2025-03-31T08:18:00Z"/>
                <w:rFonts w:ascii="Times New Roman" w:eastAsia="仿宋_GB2312" w:hAnsi="Times New Roman" w:cs="Times New Roman" w:hint="eastAsia"/>
                <w:szCs w:val="21"/>
                <w:lang w:eastAsia="zh-CN"/>
                <w:rPrChange w:id="3268" w:author="8" w:date="2025-03-28T10:34:00Z">
                  <w:rPr>
                    <w:ins w:id="3269" w:author="123" w:date="2025-03-27T19:05:00Z"/>
                    <w:del w:id="3270" w:author="小鹏 李" w:date="2025-03-31T16:18:00Z" w16du:dateUtc="2025-03-31T08:18:00Z"/>
                    <w:rFonts w:ascii="仿宋_GB2312" w:eastAsia="仿宋_GB2312" w:cs="Times New Roman" w:hint="eastAsia"/>
                    <w:szCs w:val="21"/>
                    <w:lang w:eastAsia="zh-CN"/>
                  </w:rPr>
                </w:rPrChange>
              </w:rPr>
            </w:pPr>
          </w:p>
        </w:tc>
        <w:tc>
          <w:tcPr>
            <w:tcW w:w="1797" w:type="dxa"/>
            <w:gridSpan w:val="2"/>
            <w:vAlign w:val="center"/>
          </w:tcPr>
          <w:p w14:paraId="1BAC6D4D" w14:textId="756FC45E" w:rsidR="005E6294" w:rsidRPr="005E6294" w:rsidDel="005952CC" w:rsidRDefault="005E6294">
            <w:pPr>
              <w:pStyle w:val="TableText"/>
              <w:spacing w:before="24" w:line="219" w:lineRule="auto"/>
              <w:rPr>
                <w:ins w:id="3271" w:author="123" w:date="2025-03-27T19:05:00Z"/>
                <w:del w:id="3272" w:author="小鹏 李" w:date="2025-03-31T16:18:00Z" w16du:dateUtc="2025-03-31T08:18:00Z"/>
                <w:rFonts w:ascii="Times New Roman" w:eastAsia="仿宋_GB2312" w:hAnsi="Times New Roman" w:cs="Times New Roman" w:hint="eastAsia"/>
                <w:szCs w:val="21"/>
                <w:lang w:eastAsia="zh-CN"/>
                <w:rPrChange w:id="3273" w:author="8" w:date="2025-03-28T10:34:00Z">
                  <w:rPr>
                    <w:ins w:id="3274" w:author="123" w:date="2025-03-27T19:05:00Z"/>
                    <w:del w:id="3275" w:author="小鹏 李" w:date="2025-03-31T16:18:00Z" w16du:dateUtc="2025-03-31T08:18:00Z"/>
                    <w:rFonts w:ascii="仿宋_GB2312" w:eastAsia="仿宋_GB2312" w:cs="Times New Roman" w:hint="eastAsia"/>
                    <w:szCs w:val="21"/>
                    <w:lang w:eastAsia="zh-CN"/>
                  </w:rPr>
                </w:rPrChange>
              </w:rPr>
            </w:pPr>
          </w:p>
        </w:tc>
        <w:tc>
          <w:tcPr>
            <w:tcW w:w="1801" w:type="dxa"/>
            <w:vAlign w:val="center"/>
          </w:tcPr>
          <w:p w14:paraId="4CF8E8BB" w14:textId="5BCD3465" w:rsidR="005E6294" w:rsidRPr="005E6294" w:rsidDel="005952CC" w:rsidRDefault="005E6294">
            <w:pPr>
              <w:pStyle w:val="TableText"/>
              <w:spacing w:before="24" w:line="219" w:lineRule="auto"/>
              <w:rPr>
                <w:ins w:id="3276" w:author="123" w:date="2025-03-27T19:05:00Z"/>
                <w:del w:id="3277" w:author="小鹏 李" w:date="2025-03-31T16:18:00Z" w16du:dateUtc="2025-03-31T08:18:00Z"/>
                <w:rFonts w:ascii="Times New Roman" w:eastAsia="仿宋_GB2312" w:hAnsi="Times New Roman" w:cs="Times New Roman" w:hint="eastAsia"/>
                <w:szCs w:val="21"/>
                <w:lang w:eastAsia="zh-CN"/>
                <w:rPrChange w:id="3278" w:author="8" w:date="2025-03-28T10:34:00Z">
                  <w:rPr>
                    <w:ins w:id="3279" w:author="123" w:date="2025-03-27T19:05:00Z"/>
                    <w:del w:id="3280" w:author="小鹏 李" w:date="2025-03-31T16:18:00Z" w16du:dateUtc="2025-03-31T08:18:00Z"/>
                    <w:rFonts w:ascii="仿宋_GB2312" w:eastAsia="仿宋_GB2312" w:cs="Times New Roman" w:hint="eastAsia"/>
                    <w:szCs w:val="21"/>
                    <w:lang w:eastAsia="zh-CN"/>
                  </w:rPr>
                </w:rPrChange>
              </w:rPr>
            </w:pPr>
          </w:p>
        </w:tc>
      </w:tr>
      <w:tr w:rsidR="005E6294" w:rsidDel="005952CC" w14:paraId="56F59EA9" w14:textId="763464DB">
        <w:trPr>
          <w:trHeight w:val="2473"/>
          <w:ins w:id="3281" w:author="123" w:date="2025-03-27T19:05:00Z"/>
          <w:del w:id="3282" w:author="小鹏 李" w:date="2025-03-31T16:18:00Z" w16du:dateUtc="2025-03-31T08:18:00Z"/>
        </w:trPr>
        <w:tc>
          <w:tcPr>
            <w:tcW w:w="959" w:type="dxa"/>
            <w:vAlign w:val="center"/>
          </w:tcPr>
          <w:p w14:paraId="13DAF3B0" w14:textId="049A598B" w:rsidR="005E6294" w:rsidRPr="005E6294" w:rsidDel="005952CC" w:rsidRDefault="00000000">
            <w:pPr>
              <w:pStyle w:val="TableText"/>
              <w:spacing w:before="85" w:line="230" w:lineRule="auto"/>
              <w:jc w:val="center"/>
              <w:rPr>
                <w:ins w:id="3283" w:author="123" w:date="2025-03-27T19:05:00Z"/>
                <w:del w:id="3284" w:author="小鹏 李" w:date="2025-03-31T16:18:00Z" w16du:dateUtc="2025-03-31T08:18:00Z"/>
                <w:rFonts w:ascii="Times New Roman" w:hAnsi="Times New Roman" w:cs="Times New Roman" w:hint="eastAsia"/>
                <w:sz w:val="22"/>
                <w:szCs w:val="22"/>
                <w:lang w:eastAsia="zh-CN"/>
                <w:rPrChange w:id="3285" w:author="8" w:date="2025-03-28T10:34:00Z">
                  <w:rPr>
                    <w:ins w:id="3286" w:author="123" w:date="2025-03-27T19:05:00Z"/>
                    <w:del w:id="3287" w:author="小鹏 李" w:date="2025-03-31T16:18:00Z" w16du:dateUtc="2025-03-31T08:18:00Z"/>
                    <w:rFonts w:hint="eastAsia"/>
                    <w:sz w:val="22"/>
                    <w:szCs w:val="22"/>
                    <w:lang w:eastAsia="zh-CN"/>
                  </w:rPr>
                </w:rPrChange>
              </w:rPr>
            </w:pPr>
            <w:ins w:id="3288" w:author="123" w:date="2025-03-27T19:05:00Z">
              <w:del w:id="3289" w:author="小鹏 李" w:date="2025-03-31T16:18:00Z" w16du:dateUtc="2025-03-31T08:18:00Z">
                <w:r w:rsidDel="005952CC">
                  <w:rPr>
                    <w:rFonts w:ascii="Times New Roman" w:eastAsia="黑体" w:hAnsi="Times New Roman" w:cs="Times New Roman" w:hint="eastAsia"/>
                    <w:spacing w:val="18"/>
                    <w:rPrChange w:id="3290" w:author="8" w:date="2025-03-28T10:34:00Z">
                      <w:rPr>
                        <w:rFonts w:ascii="黑体" w:eastAsia="黑体" w:hAnsi="黑体" w:cs="黑体" w:hint="eastAsia"/>
                        <w:spacing w:val="18"/>
                      </w:rPr>
                    </w:rPrChange>
                  </w:rPr>
                  <w:delText>所在单位</w:delText>
                </w:r>
                <w:r w:rsidDel="005952CC">
                  <w:rPr>
                    <w:rFonts w:ascii="Times New Roman" w:eastAsia="黑体" w:hAnsi="Times New Roman" w:cs="Times New Roman" w:hint="eastAsia"/>
                    <w:spacing w:val="18"/>
                    <w:lang w:eastAsia="zh-CN"/>
                    <w:rPrChange w:id="3291" w:author="8" w:date="2025-03-28T10:34:00Z">
                      <w:rPr>
                        <w:rFonts w:ascii="黑体" w:eastAsia="黑体" w:hAnsi="黑体" w:cs="黑体" w:hint="eastAsia"/>
                        <w:spacing w:val="18"/>
                        <w:lang w:eastAsia="zh-CN"/>
                      </w:rPr>
                    </w:rPrChange>
                  </w:rPr>
                  <w:delText>意见</w:delText>
                </w:r>
              </w:del>
            </w:ins>
          </w:p>
        </w:tc>
        <w:tc>
          <w:tcPr>
            <w:tcW w:w="8030" w:type="dxa"/>
            <w:gridSpan w:val="9"/>
          </w:tcPr>
          <w:p w14:paraId="7BCC17A8" w14:textId="3069DD59" w:rsidR="005E6294" w:rsidRPr="005E6294" w:rsidDel="005952CC" w:rsidRDefault="005E6294">
            <w:pPr>
              <w:spacing w:line="297" w:lineRule="auto"/>
              <w:rPr>
                <w:ins w:id="3292" w:author="123" w:date="2025-03-27T19:05:00Z"/>
                <w:del w:id="3293" w:author="小鹏 李" w:date="2025-03-31T16:18:00Z" w16du:dateUtc="2025-03-31T08:18:00Z"/>
                <w:rFonts w:ascii="Times New Roman" w:hAnsi="Times New Roman" w:cs="Times New Roman" w:hint="eastAsia"/>
                <w:sz w:val="24"/>
                <w:rPrChange w:id="3294" w:author="8" w:date="2025-03-28T10:34:00Z">
                  <w:rPr>
                    <w:ins w:id="3295" w:author="123" w:date="2025-03-27T19:05:00Z"/>
                    <w:del w:id="3296" w:author="小鹏 李" w:date="2025-03-31T16:18:00Z" w16du:dateUtc="2025-03-31T08:18:00Z"/>
                    <w:rFonts w:asciiTheme="minorEastAsia" w:hAnsiTheme="minorEastAsia" w:cstheme="minorEastAsia" w:hint="eastAsia"/>
                    <w:sz w:val="24"/>
                  </w:rPr>
                </w:rPrChange>
              </w:rPr>
            </w:pPr>
          </w:p>
          <w:p w14:paraId="2959450C" w14:textId="685D6D7B" w:rsidR="005E6294" w:rsidRPr="005E6294" w:rsidDel="005952CC" w:rsidRDefault="005E6294">
            <w:pPr>
              <w:spacing w:line="298" w:lineRule="auto"/>
              <w:rPr>
                <w:ins w:id="3297" w:author="123" w:date="2025-03-27T19:05:00Z"/>
                <w:del w:id="3298" w:author="小鹏 李" w:date="2025-03-31T16:18:00Z" w16du:dateUtc="2025-03-31T08:18:00Z"/>
                <w:rFonts w:ascii="Times New Roman" w:hAnsi="Times New Roman" w:cs="Times New Roman" w:hint="eastAsia"/>
                <w:sz w:val="24"/>
                <w:rPrChange w:id="3299" w:author="8" w:date="2025-03-28T10:34:00Z">
                  <w:rPr>
                    <w:ins w:id="3300" w:author="123" w:date="2025-03-27T19:05:00Z"/>
                    <w:del w:id="3301" w:author="小鹏 李" w:date="2025-03-31T16:18:00Z" w16du:dateUtc="2025-03-31T08:18:00Z"/>
                    <w:rFonts w:asciiTheme="minorEastAsia" w:hAnsiTheme="minorEastAsia" w:cstheme="minorEastAsia" w:hint="eastAsia"/>
                    <w:sz w:val="24"/>
                  </w:rPr>
                </w:rPrChange>
              </w:rPr>
            </w:pPr>
          </w:p>
          <w:p w14:paraId="6FACB93E" w14:textId="2BA804FF" w:rsidR="005E6294" w:rsidRPr="005E6294" w:rsidDel="005952CC" w:rsidRDefault="00000000">
            <w:pPr>
              <w:pStyle w:val="TableText"/>
              <w:spacing w:before="85" w:line="334" w:lineRule="auto"/>
              <w:ind w:right="774" w:firstLineChars="1400" w:firstLine="3388"/>
              <w:rPr>
                <w:ins w:id="3302" w:author="123" w:date="2025-03-27T19:05:00Z"/>
                <w:del w:id="3303" w:author="小鹏 李" w:date="2025-03-31T16:18:00Z" w16du:dateUtc="2025-03-31T08:18:00Z"/>
                <w:rFonts w:ascii="Times New Roman" w:eastAsiaTheme="minorEastAsia" w:hAnsi="Times New Roman" w:cs="Times New Roman" w:hint="eastAsia"/>
                <w:spacing w:val="9"/>
                <w:lang w:eastAsia="zh-CN"/>
                <w:rPrChange w:id="3304" w:author="8" w:date="2025-03-28T10:34:00Z">
                  <w:rPr>
                    <w:ins w:id="3305" w:author="123" w:date="2025-03-27T19:05:00Z"/>
                    <w:del w:id="3306" w:author="小鹏 李" w:date="2025-03-31T16:18:00Z" w16du:dateUtc="2025-03-31T08:18:00Z"/>
                    <w:rFonts w:asciiTheme="minorEastAsia" w:eastAsiaTheme="minorEastAsia" w:hAnsiTheme="minorEastAsia" w:cstheme="minorEastAsia" w:hint="eastAsia"/>
                    <w:spacing w:val="9"/>
                    <w:lang w:eastAsia="zh-CN"/>
                  </w:rPr>
                </w:rPrChange>
              </w:rPr>
            </w:pPr>
            <w:ins w:id="3307" w:author="123" w:date="2025-03-27T19:05:00Z">
              <w:del w:id="3308" w:author="小鹏 李" w:date="2025-03-31T16:18:00Z" w16du:dateUtc="2025-03-31T08:18:00Z">
                <w:r w:rsidDel="005952CC">
                  <w:rPr>
                    <w:rFonts w:ascii="Times New Roman" w:eastAsiaTheme="minorEastAsia" w:hAnsi="Times New Roman" w:cs="Times New Roman" w:hint="eastAsia"/>
                    <w:spacing w:val="1"/>
                    <w:lang w:eastAsia="zh-CN"/>
                    <w:rPrChange w:id="3309" w:author="8" w:date="2025-03-28T10:34:00Z">
                      <w:rPr>
                        <w:rFonts w:asciiTheme="minorEastAsia" w:eastAsiaTheme="minorEastAsia" w:hAnsiTheme="minorEastAsia" w:cstheme="minorEastAsia" w:hint="eastAsia"/>
                        <w:spacing w:val="1"/>
                        <w:lang w:eastAsia="zh-CN"/>
                      </w:rPr>
                    </w:rPrChange>
                  </w:rPr>
                  <w:delText>单位主要负责人</w:delText>
                </w:r>
                <w:r w:rsidDel="005952CC">
                  <w:rPr>
                    <w:rFonts w:ascii="Times New Roman" w:eastAsiaTheme="minorEastAsia" w:hAnsi="Times New Roman" w:cs="Times New Roman" w:hint="eastAsia"/>
                    <w:spacing w:val="1"/>
                    <w:lang w:eastAsia="zh-CN"/>
                    <w:rPrChange w:id="3310" w:author="8" w:date="2025-03-28T10:34:00Z">
                      <w:rPr>
                        <w:rFonts w:asciiTheme="minorEastAsia" w:eastAsiaTheme="minorEastAsia" w:hAnsiTheme="minorEastAsia" w:cstheme="minorEastAsia" w:hint="eastAsia"/>
                        <w:spacing w:val="1"/>
                        <w:lang w:eastAsia="zh-CN"/>
                      </w:rPr>
                    </w:rPrChange>
                  </w:rPr>
                  <w:delText>(</w:delText>
                </w:r>
                <w:r w:rsidDel="005952CC">
                  <w:rPr>
                    <w:rFonts w:ascii="Times New Roman" w:eastAsiaTheme="minorEastAsia" w:hAnsi="Times New Roman" w:cs="Times New Roman" w:hint="eastAsia"/>
                    <w:spacing w:val="1"/>
                    <w:lang w:eastAsia="zh-CN"/>
                    <w:rPrChange w:id="3311" w:author="8" w:date="2025-03-28T10:34:00Z">
                      <w:rPr>
                        <w:rFonts w:asciiTheme="minorEastAsia" w:eastAsiaTheme="minorEastAsia" w:hAnsiTheme="minorEastAsia" w:cstheme="minorEastAsia" w:hint="eastAsia"/>
                        <w:spacing w:val="1"/>
                        <w:lang w:eastAsia="zh-CN"/>
                      </w:rPr>
                    </w:rPrChange>
                  </w:rPr>
                  <w:delText>签名</w:delText>
                </w:r>
                <w:r w:rsidDel="005952CC">
                  <w:rPr>
                    <w:rFonts w:ascii="Times New Roman" w:eastAsiaTheme="minorEastAsia" w:hAnsi="Times New Roman" w:cs="Times New Roman" w:hint="eastAsia"/>
                    <w:spacing w:val="1"/>
                    <w:lang w:eastAsia="zh-CN"/>
                    <w:rPrChange w:id="3312" w:author="8" w:date="2025-03-28T10:34:00Z">
                      <w:rPr>
                        <w:rFonts w:asciiTheme="minorEastAsia" w:eastAsiaTheme="minorEastAsia" w:hAnsiTheme="minorEastAsia" w:cstheme="minorEastAsia" w:hint="eastAsia"/>
                        <w:spacing w:val="1"/>
                        <w:lang w:eastAsia="zh-CN"/>
                      </w:rPr>
                    </w:rPrChange>
                  </w:rPr>
                  <w:delText>):</w:delText>
                </w:r>
                <w:r w:rsidDel="005952CC">
                  <w:rPr>
                    <w:rFonts w:ascii="Times New Roman" w:eastAsiaTheme="minorEastAsia" w:hAnsi="Times New Roman" w:cs="Times New Roman" w:hint="eastAsia"/>
                    <w:lang w:eastAsia="zh-CN"/>
                    <w:rPrChange w:id="3313" w:author="8" w:date="2025-03-28T10:34:00Z">
                      <w:rPr>
                        <w:rFonts w:asciiTheme="minorEastAsia" w:eastAsiaTheme="minorEastAsia" w:hAnsiTheme="minorEastAsia" w:cstheme="minorEastAsia" w:hint="eastAsia"/>
                        <w:lang w:eastAsia="zh-CN"/>
                      </w:rPr>
                    </w:rPrChange>
                  </w:rPr>
                  <w:delText xml:space="preserve"> </w:delText>
                </w:r>
                <w:r w:rsidDel="005952CC">
                  <w:rPr>
                    <w:rFonts w:ascii="Times New Roman" w:eastAsiaTheme="minorEastAsia" w:hAnsi="Times New Roman" w:cs="Times New Roman" w:hint="eastAsia"/>
                    <w:spacing w:val="9"/>
                    <w:lang w:eastAsia="zh-CN"/>
                    <w:rPrChange w:id="3314" w:author="8" w:date="2025-03-28T10:34:00Z">
                      <w:rPr>
                        <w:rFonts w:asciiTheme="minorEastAsia" w:eastAsiaTheme="minorEastAsia" w:hAnsiTheme="minorEastAsia" w:cstheme="minorEastAsia" w:hint="eastAsia"/>
                        <w:spacing w:val="9"/>
                        <w:lang w:eastAsia="zh-CN"/>
                      </w:rPr>
                    </w:rPrChange>
                  </w:rPr>
                  <w:delText>(</w:delText>
                </w:r>
                <w:r w:rsidDel="005952CC">
                  <w:rPr>
                    <w:rFonts w:ascii="Times New Roman" w:eastAsiaTheme="minorEastAsia" w:hAnsi="Times New Roman" w:cs="Times New Roman" w:hint="eastAsia"/>
                    <w:spacing w:val="9"/>
                    <w:lang w:eastAsia="zh-CN"/>
                    <w:rPrChange w:id="3315" w:author="8" w:date="2025-03-28T10:34:00Z">
                      <w:rPr>
                        <w:rFonts w:asciiTheme="minorEastAsia" w:eastAsiaTheme="minorEastAsia" w:hAnsiTheme="minorEastAsia" w:cstheme="minorEastAsia" w:hint="eastAsia"/>
                        <w:spacing w:val="9"/>
                        <w:lang w:eastAsia="zh-CN"/>
                      </w:rPr>
                    </w:rPrChange>
                  </w:rPr>
                  <w:delText>公章</w:delText>
                </w:r>
                <w:r w:rsidDel="005952CC">
                  <w:rPr>
                    <w:rFonts w:ascii="Times New Roman" w:eastAsiaTheme="minorEastAsia" w:hAnsi="Times New Roman" w:cs="Times New Roman" w:hint="eastAsia"/>
                    <w:spacing w:val="9"/>
                    <w:lang w:eastAsia="zh-CN"/>
                    <w:rPrChange w:id="3316" w:author="8" w:date="2025-03-28T10:34:00Z">
                      <w:rPr>
                        <w:rFonts w:asciiTheme="minorEastAsia" w:eastAsiaTheme="minorEastAsia" w:hAnsiTheme="minorEastAsia" w:cstheme="minorEastAsia" w:hint="eastAsia"/>
                        <w:spacing w:val="9"/>
                        <w:lang w:eastAsia="zh-CN"/>
                      </w:rPr>
                    </w:rPrChange>
                  </w:rPr>
                  <w:delText>)</w:delText>
                </w:r>
              </w:del>
            </w:ins>
          </w:p>
          <w:p w14:paraId="412DFCAF" w14:textId="612B0333" w:rsidR="005E6294" w:rsidRPr="005E6294" w:rsidDel="005952CC" w:rsidRDefault="00000000">
            <w:pPr>
              <w:pStyle w:val="TableText"/>
              <w:spacing w:before="85" w:line="334" w:lineRule="auto"/>
              <w:ind w:right="774"/>
              <w:rPr>
                <w:ins w:id="3317" w:author="123" w:date="2025-03-27T19:05:00Z"/>
                <w:del w:id="3318" w:author="小鹏 李" w:date="2025-03-31T16:18:00Z" w16du:dateUtc="2025-03-31T08:18:00Z"/>
                <w:rFonts w:ascii="Times New Roman" w:eastAsia="仿宋_GB2312" w:hAnsi="Times New Roman" w:cs="Times New Roman" w:hint="eastAsia"/>
                <w:spacing w:val="9"/>
                <w:lang w:eastAsia="zh-CN"/>
                <w:rPrChange w:id="3319" w:author="8" w:date="2025-03-28T10:34:00Z">
                  <w:rPr>
                    <w:ins w:id="3320" w:author="123" w:date="2025-03-27T19:05:00Z"/>
                    <w:del w:id="3321" w:author="小鹏 李" w:date="2025-03-31T16:18:00Z" w16du:dateUtc="2025-03-31T08:18:00Z"/>
                    <w:rFonts w:ascii="仿宋_GB2312" w:eastAsia="仿宋_GB2312" w:hAnsi="仿宋_GB2312" w:cs="仿宋_GB2312" w:hint="eastAsia"/>
                    <w:spacing w:val="9"/>
                    <w:lang w:eastAsia="zh-CN"/>
                  </w:rPr>
                </w:rPrChange>
              </w:rPr>
            </w:pPr>
            <w:ins w:id="3322" w:author="123" w:date="2025-03-27T19:05:00Z">
              <w:del w:id="3323" w:author="小鹏 李" w:date="2025-03-31T16:18:00Z" w16du:dateUtc="2025-03-31T08:18:00Z">
                <w:r w:rsidDel="005952CC">
                  <w:rPr>
                    <w:rFonts w:ascii="Times New Roman" w:eastAsia="仿宋_GB2312" w:hAnsi="Times New Roman" w:cs="Times New Roman" w:hint="eastAsia"/>
                    <w:spacing w:val="9"/>
                    <w:lang w:eastAsia="zh-CN"/>
                    <w:rPrChange w:id="3324" w:author="8" w:date="2025-03-28T10:34:00Z">
                      <w:rPr>
                        <w:rFonts w:ascii="仿宋_GB2312" w:eastAsia="仿宋_GB2312" w:hAnsi="仿宋_GB2312" w:cs="仿宋_GB2312" w:hint="eastAsia"/>
                        <w:spacing w:val="9"/>
                        <w:lang w:eastAsia="zh-CN"/>
                      </w:rPr>
                    </w:rPrChange>
                  </w:rPr>
                  <w:delText>(</w:delText>
                </w:r>
                <w:r w:rsidDel="005952CC">
                  <w:rPr>
                    <w:rFonts w:ascii="Times New Roman" w:eastAsia="仿宋_GB2312" w:hAnsi="Times New Roman" w:cs="Times New Roman" w:hint="eastAsia"/>
                    <w:spacing w:val="9"/>
                    <w:lang w:eastAsia="zh-CN"/>
                    <w:rPrChange w:id="3325" w:author="8" w:date="2025-03-28T10:34:00Z">
                      <w:rPr>
                        <w:rFonts w:ascii="仿宋_GB2312" w:eastAsia="仿宋_GB2312" w:hAnsi="仿宋_GB2312" w:cs="仿宋_GB2312" w:hint="eastAsia"/>
                        <w:spacing w:val="9"/>
                        <w:lang w:eastAsia="zh-CN"/>
                      </w:rPr>
                    </w:rPrChange>
                  </w:rPr>
                  <w:delText>蜀道集团总部员工由部门负责人签字，盖部门章</w:delText>
                </w:r>
                <w:r w:rsidDel="005952CC">
                  <w:rPr>
                    <w:rFonts w:ascii="Times New Roman" w:eastAsia="仿宋_GB2312" w:hAnsi="Times New Roman" w:cs="Times New Roman" w:hint="eastAsia"/>
                    <w:spacing w:val="9"/>
                    <w:lang w:eastAsia="zh-CN"/>
                    <w:rPrChange w:id="3326" w:author="8" w:date="2025-03-28T10:34:00Z">
                      <w:rPr>
                        <w:rFonts w:ascii="仿宋_GB2312" w:eastAsia="仿宋_GB2312" w:hAnsi="仿宋_GB2312" w:cs="仿宋_GB2312" w:hint="eastAsia"/>
                        <w:spacing w:val="9"/>
                        <w:lang w:eastAsia="zh-CN"/>
                      </w:rPr>
                    </w:rPrChange>
                  </w:rPr>
                  <w:delText>)</w:delText>
                </w:r>
              </w:del>
            </w:ins>
          </w:p>
          <w:p w14:paraId="648AEE4A" w14:textId="1D703F2D" w:rsidR="005E6294" w:rsidRPr="005E6294" w:rsidDel="005952CC" w:rsidRDefault="00000000">
            <w:pPr>
              <w:pStyle w:val="TableText"/>
              <w:spacing w:before="24" w:line="219" w:lineRule="auto"/>
              <w:ind w:left="5131"/>
              <w:rPr>
                <w:ins w:id="3327" w:author="123" w:date="2025-03-27T19:05:00Z"/>
                <w:del w:id="3328" w:author="小鹏 李" w:date="2025-03-31T16:18:00Z" w16du:dateUtc="2025-03-31T08:18:00Z"/>
                <w:rFonts w:ascii="Times New Roman" w:hAnsi="Times New Roman" w:cs="Times New Roman" w:hint="eastAsia"/>
                <w:sz w:val="26"/>
                <w:szCs w:val="26"/>
                <w:rPrChange w:id="3329" w:author="8" w:date="2025-03-28T10:34:00Z">
                  <w:rPr>
                    <w:ins w:id="3330" w:author="123" w:date="2025-03-27T19:05:00Z"/>
                    <w:del w:id="3331" w:author="小鹏 李" w:date="2025-03-31T16:18:00Z" w16du:dateUtc="2025-03-31T08:18:00Z"/>
                    <w:rFonts w:hint="eastAsia"/>
                    <w:sz w:val="26"/>
                    <w:szCs w:val="26"/>
                  </w:rPr>
                </w:rPrChange>
              </w:rPr>
            </w:pPr>
            <w:ins w:id="3332" w:author="123" w:date="2025-03-27T19:05:00Z">
              <w:del w:id="3333" w:author="小鹏 李" w:date="2025-03-31T16:18:00Z" w16du:dateUtc="2025-03-31T08:18:00Z">
                <w:r w:rsidDel="005952CC">
                  <w:rPr>
                    <w:rFonts w:ascii="Times New Roman" w:eastAsiaTheme="minorEastAsia" w:hAnsi="Times New Roman" w:cs="Times New Roman" w:hint="eastAsia"/>
                    <w:spacing w:val="-10"/>
                    <w:rPrChange w:id="3334" w:author="8" w:date="2025-03-28T10:34:00Z">
                      <w:rPr>
                        <w:rFonts w:asciiTheme="minorEastAsia" w:eastAsiaTheme="minorEastAsia" w:hAnsiTheme="minorEastAsia" w:cstheme="minorEastAsia" w:hint="eastAsia"/>
                        <w:spacing w:val="-10"/>
                      </w:rPr>
                    </w:rPrChange>
                  </w:rPr>
                  <w:delText>年</w:delText>
                </w:r>
                <w:r w:rsidDel="005952CC">
                  <w:rPr>
                    <w:rFonts w:ascii="Times New Roman" w:eastAsiaTheme="minorEastAsia" w:hAnsi="Times New Roman" w:cs="Times New Roman" w:hint="eastAsia"/>
                    <w:spacing w:val="11"/>
                    <w:rPrChange w:id="3335" w:author="8" w:date="2025-03-28T10:34:00Z">
                      <w:rPr>
                        <w:rFonts w:asciiTheme="minorEastAsia" w:eastAsiaTheme="minorEastAsia" w:hAnsiTheme="minorEastAsia" w:cstheme="minorEastAsia" w:hint="eastAsia"/>
                        <w:spacing w:val="11"/>
                      </w:rPr>
                    </w:rPrChange>
                  </w:rPr>
                  <w:delText xml:space="preserve">    </w:delText>
                </w:r>
                <w:r w:rsidDel="005952CC">
                  <w:rPr>
                    <w:rFonts w:ascii="Times New Roman" w:eastAsiaTheme="minorEastAsia" w:hAnsi="Times New Roman" w:cs="Times New Roman" w:hint="eastAsia"/>
                    <w:spacing w:val="-10"/>
                    <w:rPrChange w:id="3336" w:author="8" w:date="2025-03-28T10:34:00Z">
                      <w:rPr>
                        <w:rFonts w:asciiTheme="minorEastAsia" w:eastAsiaTheme="minorEastAsia" w:hAnsiTheme="minorEastAsia" w:cstheme="minorEastAsia" w:hint="eastAsia"/>
                        <w:spacing w:val="-10"/>
                      </w:rPr>
                    </w:rPrChange>
                  </w:rPr>
                  <w:delText>月</w:delText>
                </w:r>
                <w:r w:rsidDel="005952CC">
                  <w:rPr>
                    <w:rFonts w:ascii="Times New Roman" w:eastAsiaTheme="minorEastAsia" w:hAnsi="Times New Roman" w:cs="Times New Roman" w:hint="eastAsia"/>
                    <w:spacing w:val="21"/>
                    <w:rPrChange w:id="3337" w:author="8" w:date="2025-03-28T10:34:00Z">
                      <w:rPr>
                        <w:rFonts w:asciiTheme="minorEastAsia" w:eastAsiaTheme="minorEastAsia" w:hAnsiTheme="minorEastAsia" w:cstheme="minorEastAsia" w:hint="eastAsia"/>
                        <w:spacing w:val="21"/>
                      </w:rPr>
                    </w:rPrChange>
                  </w:rPr>
                  <w:delText xml:space="preserve">    </w:delText>
                </w:r>
                <w:r w:rsidDel="005952CC">
                  <w:rPr>
                    <w:rFonts w:ascii="Times New Roman" w:eastAsiaTheme="minorEastAsia" w:hAnsi="Times New Roman" w:cs="Times New Roman" w:hint="eastAsia"/>
                    <w:spacing w:val="-10"/>
                    <w:rPrChange w:id="3338" w:author="8" w:date="2025-03-28T10:34:00Z">
                      <w:rPr>
                        <w:rFonts w:asciiTheme="minorEastAsia" w:eastAsiaTheme="minorEastAsia" w:hAnsiTheme="minorEastAsia" w:cstheme="minorEastAsia" w:hint="eastAsia"/>
                        <w:spacing w:val="-10"/>
                      </w:rPr>
                    </w:rPrChange>
                  </w:rPr>
                  <w:delText>日</w:delText>
                </w:r>
              </w:del>
            </w:ins>
          </w:p>
        </w:tc>
      </w:tr>
    </w:tbl>
    <w:p w14:paraId="63D95D29" w14:textId="5ED47224" w:rsidR="005E6294" w:rsidRPr="005E6294" w:rsidDel="005952CC" w:rsidRDefault="00000000">
      <w:pPr>
        <w:spacing w:line="360" w:lineRule="exact"/>
        <w:rPr>
          <w:ins w:id="3339" w:author="123" w:date="2025-03-27T19:05:00Z"/>
          <w:del w:id="3340" w:author="小鹏 李" w:date="2025-03-31T16:18:00Z" w16du:dateUtc="2025-03-31T08:18:00Z"/>
          <w:rFonts w:ascii="Times New Roman" w:eastAsia="仿宋_GB2312" w:hAnsi="Times New Roman" w:cs="Times New Roman" w:hint="eastAsia"/>
          <w:sz w:val="24"/>
          <w:rPrChange w:id="3341" w:author="8" w:date="2025-03-28T10:34:00Z">
            <w:rPr>
              <w:ins w:id="3342" w:author="123" w:date="2025-03-27T19:05:00Z"/>
              <w:del w:id="3343" w:author="小鹏 李" w:date="2025-03-31T16:18:00Z" w16du:dateUtc="2025-03-31T08:18:00Z"/>
              <w:rFonts w:ascii="仿宋_GB2312" w:eastAsia="仿宋_GB2312" w:hAnsi="仿宋_GB2312" w:cs="仿宋_GB2312" w:hint="eastAsia"/>
              <w:sz w:val="24"/>
            </w:rPr>
          </w:rPrChange>
        </w:rPr>
      </w:pPr>
      <w:ins w:id="3344" w:author="123" w:date="2025-03-27T19:05:00Z">
        <w:del w:id="3345" w:author="小鹏 李" w:date="2025-03-31T16:18:00Z" w16du:dateUtc="2025-03-31T08:18:00Z">
          <w:r w:rsidDel="005952CC">
            <w:rPr>
              <w:rFonts w:ascii="Times New Roman" w:eastAsia="仿宋_GB2312" w:hAnsi="Times New Roman" w:cs="Times New Roman" w:hint="eastAsia"/>
              <w:spacing w:val="-7"/>
              <w:sz w:val="24"/>
              <w:rPrChange w:id="3346" w:author="8" w:date="2025-03-28T10:34:00Z">
                <w:rPr>
                  <w:rFonts w:ascii="仿宋_GB2312" w:eastAsia="仿宋_GB2312" w:hAnsi="仿宋_GB2312" w:cs="仿宋_GB2312" w:hint="eastAsia"/>
                  <w:spacing w:val="-7"/>
                  <w:sz w:val="24"/>
                </w:rPr>
              </w:rPrChange>
            </w:rPr>
            <w:delText>本人郑重承诺：</w:delText>
          </w:r>
        </w:del>
      </w:ins>
    </w:p>
    <w:p w14:paraId="20D25EC4" w14:textId="1E5D5F56" w:rsidR="005E6294" w:rsidRPr="005E6294" w:rsidDel="005952CC" w:rsidRDefault="00000000">
      <w:pPr>
        <w:spacing w:line="360" w:lineRule="exact"/>
        <w:ind w:left="278" w:firstLine="510"/>
        <w:rPr>
          <w:ins w:id="3347" w:author="123" w:date="2025-03-27T19:05:00Z"/>
          <w:del w:id="3348" w:author="小鹏 李" w:date="2025-03-31T16:18:00Z" w16du:dateUtc="2025-03-31T08:18:00Z"/>
          <w:rFonts w:ascii="Times New Roman" w:eastAsia="仿宋_GB2312" w:hAnsi="Times New Roman" w:cs="Times New Roman" w:hint="eastAsia"/>
          <w:spacing w:val="-11"/>
          <w:sz w:val="24"/>
          <w:rPrChange w:id="3349" w:author="8" w:date="2025-03-28T10:34:00Z">
            <w:rPr>
              <w:ins w:id="3350" w:author="123" w:date="2025-03-27T19:05:00Z"/>
              <w:del w:id="3351" w:author="小鹏 李" w:date="2025-03-31T16:18:00Z" w16du:dateUtc="2025-03-31T08:18:00Z"/>
              <w:rFonts w:ascii="仿宋_GB2312" w:eastAsia="仿宋_GB2312" w:hAnsi="仿宋_GB2312" w:cs="仿宋_GB2312" w:hint="eastAsia"/>
              <w:spacing w:val="-11"/>
              <w:sz w:val="24"/>
            </w:rPr>
          </w:rPrChange>
        </w:rPr>
      </w:pPr>
      <w:ins w:id="3352" w:author="123" w:date="2025-03-27T19:05:00Z">
        <w:del w:id="3353" w:author="小鹏 李" w:date="2025-03-31T16:18:00Z" w16du:dateUtc="2025-03-31T08:18:00Z">
          <w:r w:rsidDel="005952CC">
            <w:rPr>
              <w:rFonts w:ascii="Times New Roman" w:eastAsia="仿宋_GB2312" w:hAnsi="Times New Roman" w:cs="Times New Roman" w:hint="eastAsia"/>
              <w:spacing w:val="-5"/>
              <w:sz w:val="24"/>
              <w:rPrChange w:id="3354" w:author="8" w:date="2025-03-28T10:34:00Z">
                <w:rPr>
                  <w:rFonts w:ascii="仿宋_GB2312" w:eastAsia="仿宋_GB2312" w:hAnsi="仿宋_GB2312" w:cs="仿宋_GB2312" w:hint="eastAsia"/>
                  <w:spacing w:val="-5"/>
                  <w:sz w:val="24"/>
                </w:rPr>
              </w:rPrChange>
            </w:rPr>
            <w:delText>所填报的个人信息和材料均真实、准确、有效，如有伪造等弄虚作假行为，自愿</w:delText>
          </w:r>
          <w:r w:rsidDel="005952CC">
            <w:rPr>
              <w:rFonts w:ascii="Times New Roman" w:eastAsia="仿宋_GB2312" w:hAnsi="Times New Roman" w:cs="Times New Roman" w:hint="eastAsia"/>
              <w:spacing w:val="-4"/>
              <w:sz w:val="24"/>
              <w:rPrChange w:id="3355" w:author="8" w:date="2025-03-28T10:34:00Z">
                <w:rPr>
                  <w:rFonts w:ascii="仿宋_GB2312" w:eastAsia="仿宋_GB2312" w:hAnsi="仿宋_GB2312" w:cs="仿宋_GB2312" w:hint="eastAsia"/>
                  <w:spacing w:val="-4"/>
                  <w:sz w:val="24"/>
                </w:rPr>
              </w:rPrChange>
            </w:rPr>
            <w:delText>按有关规定接受处理；不存在接受组织调查、约谈、</w:delText>
          </w:r>
          <w:r w:rsidDel="005952CC">
            <w:rPr>
              <w:rFonts w:ascii="Times New Roman" w:eastAsia="仿宋_GB2312" w:hAnsi="Times New Roman" w:cs="Times New Roman" w:hint="eastAsia"/>
              <w:spacing w:val="-5"/>
              <w:sz w:val="24"/>
              <w:rPrChange w:id="3356" w:author="8" w:date="2025-03-28T10:34:00Z">
                <w:rPr>
                  <w:rFonts w:ascii="仿宋_GB2312" w:eastAsia="仿宋_GB2312" w:hAnsi="仿宋_GB2312" w:cs="仿宋_GB2312" w:hint="eastAsia"/>
                  <w:spacing w:val="-5"/>
                  <w:sz w:val="24"/>
                </w:rPr>
              </w:rPrChange>
            </w:rPr>
            <w:delText>函询等，或受到诫勉、组织处理</w:delText>
          </w:r>
          <w:r w:rsidDel="005952CC">
            <w:rPr>
              <w:rFonts w:ascii="Times New Roman" w:eastAsia="仿宋_GB2312" w:hAnsi="Times New Roman" w:cs="Times New Roman" w:hint="eastAsia"/>
              <w:spacing w:val="-4"/>
              <w:sz w:val="24"/>
              <w:rPrChange w:id="3357" w:author="8" w:date="2025-03-28T10:34:00Z">
                <w:rPr>
                  <w:rFonts w:ascii="仿宋_GB2312" w:eastAsia="仿宋_GB2312" w:hAnsi="仿宋_GB2312" w:cs="仿宋_GB2312" w:hint="eastAsia"/>
                  <w:spacing w:val="-4"/>
                  <w:sz w:val="24"/>
                </w:rPr>
              </w:rPrChange>
            </w:rPr>
            <w:delText>或者党纪政务处分等影响期未满的情况；不存在违反领导干</w:delText>
          </w:r>
          <w:r w:rsidDel="005952CC">
            <w:rPr>
              <w:rFonts w:ascii="Times New Roman" w:eastAsia="仿宋_GB2312" w:hAnsi="Times New Roman" w:cs="Times New Roman" w:hint="eastAsia"/>
              <w:spacing w:val="-5"/>
              <w:sz w:val="24"/>
              <w:rPrChange w:id="3358" w:author="8" w:date="2025-03-28T10:34:00Z">
                <w:rPr>
                  <w:rFonts w:ascii="仿宋_GB2312" w:eastAsia="仿宋_GB2312" w:hAnsi="仿宋_GB2312" w:cs="仿宋_GB2312" w:hint="eastAsia"/>
                  <w:spacing w:val="-5"/>
                  <w:sz w:val="24"/>
                </w:rPr>
              </w:rPrChange>
            </w:rPr>
            <w:delText>部任职回避制度有关规定</w:delText>
          </w:r>
          <w:r w:rsidDel="005952CC">
            <w:rPr>
              <w:rFonts w:ascii="Times New Roman" w:eastAsia="仿宋_GB2312" w:hAnsi="Times New Roman" w:cs="Times New Roman" w:hint="eastAsia"/>
              <w:spacing w:val="-11"/>
              <w:sz w:val="24"/>
              <w:rPrChange w:id="3359" w:author="8" w:date="2025-03-28T10:34:00Z">
                <w:rPr>
                  <w:rFonts w:ascii="仿宋_GB2312" w:eastAsia="仿宋_GB2312" w:hAnsi="仿宋_GB2312" w:cs="仿宋_GB2312" w:hint="eastAsia"/>
                  <w:spacing w:val="-11"/>
                  <w:sz w:val="24"/>
                </w:rPr>
              </w:rPrChange>
            </w:rPr>
            <w:delText>的情况。</w:delText>
          </w:r>
        </w:del>
      </w:ins>
    </w:p>
    <w:p w14:paraId="56DF0C4E" w14:textId="7F1F15E5" w:rsidR="005E6294" w:rsidRPr="005E6294" w:rsidDel="005952CC" w:rsidRDefault="005E6294">
      <w:pPr>
        <w:pStyle w:val="2"/>
        <w:rPr>
          <w:ins w:id="3360" w:author="123" w:date="2025-03-27T19:05:00Z"/>
          <w:del w:id="3361" w:author="小鹏 李" w:date="2025-03-31T16:18:00Z" w16du:dateUtc="2025-03-31T08:18:00Z"/>
          <w:rFonts w:ascii="Times New Roman" w:hAnsi="Times New Roman"/>
          <w:rPrChange w:id="3362" w:author="8" w:date="2025-03-28T10:34:00Z">
            <w:rPr>
              <w:ins w:id="3363" w:author="123" w:date="2025-03-27T19:05:00Z"/>
              <w:del w:id="3364" w:author="小鹏 李" w:date="2025-03-31T16:18:00Z" w16du:dateUtc="2025-03-31T08:18:00Z"/>
            </w:rPr>
          </w:rPrChange>
        </w:rPr>
      </w:pPr>
    </w:p>
    <w:p w14:paraId="71E999D7" w14:textId="2E0CA011" w:rsidR="005E6294" w:rsidRPr="005E6294" w:rsidDel="005952CC" w:rsidRDefault="00000000">
      <w:pPr>
        <w:spacing w:line="360" w:lineRule="exact"/>
        <w:ind w:firstLineChars="100" w:firstLine="234"/>
        <w:rPr>
          <w:ins w:id="3365" w:author="123" w:date="2025-03-27T19:05:00Z"/>
          <w:del w:id="3366" w:author="小鹏 李" w:date="2025-03-31T16:18:00Z" w16du:dateUtc="2025-03-31T08:18:00Z"/>
          <w:rFonts w:ascii="Times New Roman" w:eastAsia="仿宋_GB2312" w:hAnsi="Times New Roman" w:cs="Times New Roman" w:hint="eastAsia"/>
          <w:b/>
          <w:bCs/>
          <w:spacing w:val="24"/>
          <w:sz w:val="24"/>
          <w:rPrChange w:id="3367" w:author="8" w:date="2025-03-28T10:34:00Z">
            <w:rPr>
              <w:ins w:id="3368" w:author="123" w:date="2025-03-27T19:05:00Z"/>
              <w:del w:id="3369" w:author="小鹏 李" w:date="2025-03-31T16:18:00Z" w16du:dateUtc="2025-03-31T08:18:00Z"/>
              <w:rFonts w:ascii="仿宋_GB2312" w:eastAsia="仿宋_GB2312" w:hAnsi="仿宋_GB2312" w:cs="仿宋_GB2312" w:hint="eastAsia"/>
              <w:b/>
              <w:bCs/>
              <w:spacing w:val="24"/>
              <w:sz w:val="24"/>
            </w:rPr>
          </w:rPrChange>
        </w:rPr>
      </w:pPr>
      <w:ins w:id="3370" w:author="123" w:date="2025-03-27T19:05:00Z">
        <w:del w:id="3371" w:author="小鹏 李" w:date="2025-03-31T16:18:00Z" w16du:dateUtc="2025-03-31T08:18:00Z">
          <w:r w:rsidDel="005952CC">
            <w:rPr>
              <w:rFonts w:ascii="Times New Roman" w:eastAsia="仿宋_GB2312" w:hAnsi="Times New Roman" w:cs="Times New Roman" w:hint="eastAsia"/>
              <w:spacing w:val="-3"/>
              <w:sz w:val="24"/>
              <w:rPrChange w:id="3372" w:author="8" w:date="2025-03-28T10:34:00Z">
                <w:rPr>
                  <w:rFonts w:ascii="仿宋_GB2312" w:eastAsia="仿宋_GB2312" w:hAnsi="仿宋_GB2312" w:cs="仿宋_GB2312" w:hint="eastAsia"/>
                  <w:spacing w:val="-3"/>
                  <w:sz w:val="24"/>
                </w:rPr>
              </w:rPrChange>
            </w:rPr>
            <w:delText>签名：</w:delText>
          </w:r>
          <w:r w:rsidDel="005952CC">
            <w:rPr>
              <w:rFonts w:ascii="Times New Roman" w:eastAsia="仿宋_GB2312" w:hAnsi="Times New Roman" w:cs="Times New Roman" w:hint="eastAsia"/>
              <w:spacing w:val="-3"/>
              <w:sz w:val="24"/>
              <w:u w:val="single"/>
              <w:rPrChange w:id="3373" w:author="8" w:date="2025-03-28T10:34:00Z">
                <w:rPr>
                  <w:rFonts w:ascii="仿宋_GB2312" w:eastAsia="仿宋_GB2312" w:hAnsi="仿宋_GB2312" w:cs="仿宋_GB2312" w:hint="eastAsia"/>
                  <w:spacing w:val="-3"/>
                  <w:sz w:val="24"/>
                  <w:u w:val="single"/>
                </w:rPr>
              </w:rPrChange>
            </w:rPr>
            <w:delText xml:space="preserve">          </w:delText>
          </w:r>
          <w:r w:rsidDel="005952CC">
            <w:rPr>
              <w:rFonts w:ascii="Times New Roman" w:eastAsia="仿宋_GB2312" w:hAnsi="Times New Roman" w:cs="Times New Roman" w:hint="eastAsia"/>
              <w:spacing w:val="-3"/>
              <w:sz w:val="24"/>
              <w:rPrChange w:id="3374" w:author="8" w:date="2025-03-28T10:34:00Z">
                <w:rPr>
                  <w:rFonts w:ascii="仿宋_GB2312" w:eastAsia="仿宋_GB2312" w:hAnsi="仿宋_GB2312" w:cs="仿宋_GB2312" w:hint="eastAsia"/>
                  <w:spacing w:val="-3"/>
                  <w:sz w:val="24"/>
                </w:rPr>
              </w:rPrChange>
            </w:rPr>
            <w:delText>联系电话：</w:delText>
          </w:r>
          <w:r w:rsidDel="005952CC">
            <w:rPr>
              <w:rFonts w:ascii="Times New Roman" w:eastAsia="仿宋_GB2312" w:hAnsi="Times New Roman" w:cs="Times New Roman" w:hint="eastAsia"/>
              <w:spacing w:val="-3"/>
              <w:sz w:val="24"/>
              <w:u w:val="single"/>
              <w:rPrChange w:id="3375" w:author="8" w:date="2025-03-28T10:34:00Z">
                <w:rPr>
                  <w:rFonts w:ascii="仿宋_GB2312" w:eastAsia="仿宋_GB2312" w:hAnsi="仿宋_GB2312" w:cs="仿宋_GB2312" w:hint="eastAsia"/>
                  <w:spacing w:val="-3"/>
                  <w:sz w:val="24"/>
                  <w:u w:val="single"/>
                </w:rPr>
              </w:rPrChange>
            </w:rPr>
            <w:delText xml:space="preserve">              </w:delText>
          </w:r>
        </w:del>
      </w:ins>
    </w:p>
    <w:p w14:paraId="11FF5089" w14:textId="35656E7D" w:rsidR="005E6294" w:rsidDel="005952CC" w:rsidRDefault="005E6294">
      <w:pPr>
        <w:spacing w:before="100" w:line="224" w:lineRule="auto"/>
        <w:rPr>
          <w:ins w:id="3376" w:author="123" w:date="2025-03-27T19:05:00Z"/>
          <w:del w:id="3377" w:author="小鹏 李" w:date="2025-03-31T16:18:00Z" w16du:dateUtc="2025-03-31T08:18:00Z"/>
          <w:rFonts w:ascii="Times New Roman" w:eastAsia="黑体" w:hAnsi="Times New Roman" w:cs="Times New Roman"/>
          <w:spacing w:val="24"/>
          <w:sz w:val="32"/>
          <w:szCs w:val="32"/>
        </w:rPr>
      </w:pPr>
    </w:p>
    <w:p w14:paraId="76583624" w14:textId="6917C042" w:rsidR="005E6294" w:rsidDel="00CC5A4C" w:rsidRDefault="00000000">
      <w:pPr>
        <w:spacing w:before="100" w:line="224" w:lineRule="auto"/>
        <w:rPr>
          <w:ins w:id="3378" w:author="123" w:date="2025-03-27T19:05:00Z"/>
          <w:del w:id="3379" w:author="小鹏 李" w:date="2025-03-31T16:19:00Z" w16du:dateUtc="2025-03-31T08:19:00Z"/>
          <w:rFonts w:ascii="Times New Roman" w:eastAsia="黑体" w:hAnsi="Times New Roman" w:cs="Times New Roman"/>
          <w:sz w:val="32"/>
          <w:szCs w:val="32"/>
        </w:rPr>
      </w:pPr>
      <w:ins w:id="3380" w:author="123" w:date="2025-03-27T19:05:00Z">
        <w:del w:id="3381" w:author="小鹏 李" w:date="2025-03-31T16:19:00Z" w16du:dateUtc="2025-03-31T08:19:00Z">
          <w:r w:rsidDel="00CC5A4C">
            <w:rPr>
              <w:rFonts w:ascii="Times New Roman" w:eastAsia="黑体" w:hAnsi="Times New Roman" w:cs="Times New Roman"/>
              <w:spacing w:val="24"/>
              <w:sz w:val="32"/>
              <w:szCs w:val="32"/>
            </w:rPr>
            <w:delText>附件</w:delText>
          </w:r>
          <w:r w:rsidDel="00CC5A4C">
            <w:rPr>
              <w:rFonts w:ascii="Times New Roman" w:eastAsia="黑体" w:hAnsi="Times New Roman" w:cs="Times New Roman"/>
              <w:spacing w:val="24"/>
              <w:sz w:val="32"/>
              <w:szCs w:val="32"/>
            </w:rPr>
            <w:delText>3</w:delText>
          </w:r>
        </w:del>
      </w:ins>
    </w:p>
    <w:p w14:paraId="1066467C" w14:textId="22328673" w:rsidR="005E6294" w:rsidRPr="005E6294" w:rsidDel="00CC5A4C" w:rsidRDefault="00000000">
      <w:pPr>
        <w:spacing w:line="600" w:lineRule="exact"/>
        <w:jc w:val="center"/>
        <w:rPr>
          <w:ins w:id="3382" w:author="123" w:date="2025-03-27T19:21:00Z"/>
          <w:del w:id="3383" w:author="小鹏 李" w:date="2025-03-31T16:19:00Z" w16du:dateUtc="2025-03-31T08:19:00Z"/>
          <w:rFonts w:ascii="Times New Roman" w:eastAsia="方正小标宋简体" w:hAnsi="Times New Roman" w:cs="Times New Roman" w:hint="eastAsia"/>
          <w:spacing w:val="-8"/>
          <w:sz w:val="44"/>
          <w:szCs w:val="44"/>
          <w:rPrChange w:id="3384" w:author="8" w:date="2025-03-28T10:34:00Z">
            <w:rPr>
              <w:ins w:id="3385" w:author="123" w:date="2025-03-27T19:21:00Z"/>
              <w:del w:id="3386" w:author="小鹏 李" w:date="2025-03-31T16:19:00Z" w16du:dateUtc="2025-03-31T08:19:00Z"/>
              <w:rFonts w:ascii="方正小标宋简体" w:eastAsia="方正小标宋简体" w:hAnsi="方正小标宋简体" w:cs="方正小标宋简体" w:hint="eastAsia"/>
              <w:spacing w:val="-8"/>
              <w:sz w:val="44"/>
              <w:szCs w:val="44"/>
            </w:rPr>
          </w:rPrChange>
        </w:rPr>
      </w:pPr>
      <w:ins w:id="3387" w:author="123" w:date="2025-03-27T19:05:00Z">
        <w:del w:id="3388" w:author="小鹏 李" w:date="2025-03-31T16:19:00Z" w16du:dateUtc="2025-03-31T08:19:00Z">
          <w:r w:rsidDel="00CC5A4C">
            <w:rPr>
              <w:rFonts w:ascii="Times New Roman" w:eastAsia="方正小标宋简体" w:hAnsi="Times New Roman" w:cs="Times New Roman" w:hint="eastAsia"/>
              <w:spacing w:val="-8"/>
              <w:sz w:val="44"/>
              <w:szCs w:val="44"/>
              <w:rPrChange w:id="3389" w:author="8" w:date="2025-03-28T10:34:00Z">
                <w:rPr>
                  <w:rFonts w:ascii="方正小标宋简体" w:eastAsia="方正小标宋简体" w:hAnsi="方正小标宋简体" w:cs="方正小标宋简体" w:hint="eastAsia"/>
                  <w:spacing w:val="-8"/>
                  <w:sz w:val="44"/>
                  <w:szCs w:val="44"/>
                </w:rPr>
              </w:rPrChange>
            </w:rPr>
            <w:delText>四川宏达（集团）有限公司本部</w:delText>
          </w:r>
        </w:del>
      </w:ins>
    </w:p>
    <w:p w14:paraId="03C65D55" w14:textId="7E394B2D" w:rsidR="005E6294" w:rsidRPr="005E6294" w:rsidDel="00CC5A4C" w:rsidRDefault="00000000">
      <w:pPr>
        <w:spacing w:line="600" w:lineRule="exact"/>
        <w:jc w:val="center"/>
        <w:rPr>
          <w:ins w:id="3390" w:author="123" w:date="2025-03-27T19:05:00Z"/>
          <w:del w:id="3391" w:author="小鹏 李" w:date="2025-03-31T16:19:00Z" w16du:dateUtc="2025-03-31T08:19:00Z"/>
          <w:rFonts w:ascii="Times New Roman" w:eastAsia="方正小标宋简体" w:hAnsi="Times New Roman" w:cs="Times New Roman" w:hint="eastAsia"/>
          <w:spacing w:val="-8"/>
          <w:sz w:val="44"/>
          <w:szCs w:val="44"/>
          <w:rPrChange w:id="3392" w:author="8" w:date="2025-03-28T10:34:00Z">
            <w:rPr>
              <w:ins w:id="3393" w:author="123" w:date="2025-03-27T19:05:00Z"/>
              <w:del w:id="3394" w:author="小鹏 李" w:date="2025-03-31T16:19:00Z" w16du:dateUtc="2025-03-31T08:19:00Z"/>
              <w:rFonts w:ascii="方正小标宋简体" w:eastAsia="方正小标宋简体" w:hAnsi="方正小标宋简体" w:cs="方正小标宋简体" w:hint="eastAsia"/>
              <w:spacing w:val="-8"/>
              <w:sz w:val="44"/>
              <w:szCs w:val="44"/>
            </w:rPr>
          </w:rPrChange>
        </w:rPr>
      </w:pPr>
      <w:ins w:id="3395" w:author="123" w:date="2025-03-27T19:21:00Z">
        <w:del w:id="3396" w:author="小鹏 李" w:date="2025-03-31T16:19:00Z" w16du:dateUtc="2025-03-31T08:19:00Z">
          <w:r w:rsidDel="00CC5A4C">
            <w:rPr>
              <w:rFonts w:ascii="Times New Roman" w:eastAsia="方正小标宋简体" w:hAnsi="Times New Roman" w:cs="Times New Roman" w:hint="eastAsia"/>
              <w:spacing w:val="-8"/>
              <w:sz w:val="44"/>
              <w:szCs w:val="44"/>
              <w:rPrChange w:id="3397" w:author="8" w:date="2025-03-28T10:34:00Z">
                <w:rPr>
                  <w:rFonts w:ascii="方正小标宋简体" w:eastAsia="方正小标宋简体" w:hAnsi="方正小标宋简体" w:cs="方正小标宋简体" w:hint="eastAsia"/>
                  <w:spacing w:val="-8"/>
                  <w:sz w:val="44"/>
                  <w:szCs w:val="44"/>
                </w:rPr>
              </w:rPrChange>
            </w:rPr>
            <w:delText>内部选聘</w:delText>
          </w:r>
        </w:del>
      </w:ins>
      <w:ins w:id="3398" w:author="123" w:date="2025-03-27T19:05:00Z">
        <w:del w:id="3399" w:author="小鹏 李" w:date="2025-03-31T16:19:00Z" w16du:dateUtc="2025-03-31T08:19:00Z">
          <w:r w:rsidDel="00CC5A4C">
            <w:rPr>
              <w:rFonts w:ascii="Times New Roman" w:eastAsia="方正小标宋简体" w:hAnsi="Times New Roman" w:cs="Times New Roman" w:hint="eastAsia"/>
              <w:spacing w:val="-8"/>
              <w:sz w:val="44"/>
              <w:szCs w:val="44"/>
              <w:rPrChange w:id="3400" w:author="8" w:date="2025-03-28T10:34:00Z">
                <w:rPr>
                  <w:rFonts w:ascii="方正小标宋简体" w:eastAsia="方正小标宋简体" w:hAnsi="方正小标宋简体" w:cs="方正小标宋简体" w:hint="eastAsia"/>
                  <w:spacing w:val="-8"/>
                  <w:sz w:val="44"/>
                  <w:szCs w:val="44"/>
                </w:rPr>
              </w:rPrChange>
            </w:rPr>
            <w:delText>纪检办公室一般管理岗位报名表</w:delText>
          </w:r>
        </w:del>
      </w:ins>
    </w:p>
    <w:tbl>
      <w:tblPr>
        <w:tblW w:w="8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54"/>
        <w:gridCol w:w="1158"/>
        <w:gridCol w:w="938"/>
        <w:gridCol w:w="1189"/>
        <w:gridCol w:w="1255"/>
        <w:gridCol w:w="689"/>
        <w:gridCol w:w="808"/>
        <w:gridCol w:w="545"/>
        <w:gridCol w:w="1409"/>
      </w:tblGrid>
      <w:tr w:rsidR="005E6294" w:rsidDel="00CC5A4C" w14:paraId="1E1E707D" w14:textId="5F29CFFD">
        <w:trPr>
          <w:trHeight w:val="834"/>
          <w:ins w:id="3401" w:author="123" w:date="2025-03-27T19:05:00Z"/>
          <w:del w:id="3402" w:author="小鹏 李" w:date="2025-03-31T16:19:00Z" w16du:dateUtc="2025-03-31T08:19:00Z"/>
        </w:trPr>
        <w:tc>
          <w:tcPr>
            <w:tcW w:w="954" w:type="dxa"/>
            <w:vAlign w:val="center"/>
          </w:tcPr>
          <w:p w14:paraId="3836F16C" w14:textId="201854FD" w:rsidR="005E6294" w:rsidDel="00CC5A4C" w:rsidRDefault="00000000">
            <w:pPr>
              <w:pStyle w:val="TableText"/>
              <w:adjustRightInd w:val="0"/>
              <w:spacing w:line="320" w:lineRule="exact"/>
              <w:jc w:val="center"/>
              <w:rPr>
                <w:ins w:id="3403" w:author="123" w:date="2025-03-27T19:05:00Z"/>
                <w:del w:id="3404" w:author="小鹏 李" w:date="2025-03-31T16:19:00Z" w16du:dateUtc="2025-03-31T08:19:00Z"/>
                <w:rFonts w:ascii="Times New Roman" w:eastAsia="黑体" w:hAnsi="Times New Roman" w:cs="Times New Roman"/>
              </w:rPr>
            </w:pPr>
            <w:ins w:id="3405" w:author="123" w:date="2025-03-27T19:05:00Z">
              <w:del w:id="3406" w:author="小鹏 李" w:date="2025-03-31T16:19:00Z" w16du:dateUtc="2025-03-31T08:19:00Z">
                <w:r w:rsidDel="00CC5A4C">
                  <w:rPr>
                    <w:rFonts w:ascii="Times New Roman" w:eastAsia="黑体" w:hAnsi="Times New Roman" w:cs="Times New Roman"/>
                    <w:spacing w:val="-5"/>
                  </w:rPr>
                  <w:delText>姓</w:delText>
                </w:r>
                <w:r w:rsidDel="00CC5A4C">
                  <w:rPr>
                    <w:rFonts w:ascii="Times New Roman" w:eastAsia="黑体" w:hAnsi="Times New Roman" w:cs="Times New Roman"/>
                    <w:spacing w:val="55"/>
                  </w:rPr>
                  <w:delText xml:space="preserve"> </w:delText>
                </w:r>
                <w:r w:rsidDel="00CC5A4C">
                  <w:rPr>
                    <w:rFonts w:ascii="Times New Roman" w:eastAsia="黑体" w:hAnsi="Times New Roman" w:cs="Times New Roman"/>
                    <w:spacing w:val="-5"/>
                  </w:rPr>
                  <w:delText>名</w:delText>
                </w:r>
              </w:del>
            </w:ins>
          </w:p>
        </w:tc>
        <w:tc>
          <w:tcPr>
            <w:tcW w:w="1158" w:type="dxa"/>
            <w:vAlign w:val="center"/>
          </w:tcPr>
          <w:p w14:paraId="39B9B959" w14:textId="60813610" w:rsidR="005E6294" w:rsidDel="00CC5A4C" w:rsidRDefault="005E6294">
            <w:pPr>
              <w:adjustRightInd w:val="0"/>
              <w:spacing w:line="320" w:lineRule="exact"/>
              <w:jc w:val="center"/>
              <w:rPr>
                <w:ins w:id="3407" w:author="123" w:date="2025-03-27T19:05:00Z"/>
                <w:del w:id="3408" w:author="小鹏 李" w:date="2025-03-31T16:19:00Z" w16du:dateUtc="2025-03-31T08:19:00Z"/>
                <w:rFonts w:ascii="Times New Roman" w:eastAsia="黑体" w:hAnsi="Times New Roman" w:cs="Times New Roman"/>
                <w:sz w:val="24"/>
              </w:rPr>
            </w:pPr>
          </w:p>
        </w:tc>
        <w:tc>
          <w:tcPr>
            <w:tcW w:w="938" w:type="dxa"/>
            <w:vAlign w:val="center"/>
          </w:tcPr>
          <w:p w14:paraId="0EFCEA7D" w14:textId="2977975E" w:rsidR="005E6294" w:rsidDel="00CC5A4C" w:rsidRDefault="00000000">
            <w:pPr>
              <w:pStyle w:val="TableText"/>
              <w:adjustRightInd w:val="0"/>
              <w:spacing w:line="320" w:lineRule="exact"/>
              <w:jc w:val="center"/>
              <w:rPr>
                <w:ins w:id="3409" w:author="123" w:date="2025-03-27T19:05:00Z"/>
                <w:del w:id="3410" w:author="小鹏 李" w:date="2025-03-31T16:19:00Z" w16du:dateUtc="2025-03-31T08:19:00Z"/>
                <w:rFonts w:ascii="Times New Roman" w:eastAsia="黑体" w:hAnsi="Times New Roman" w:cs="Times New Roman"/>
              </w:rPr>
            </w:pPr>
            <w:ins w:id="3411" w:author="123" w:date="2025-03-27T19:05:00Z">
              <w:del w:id="3412" w:author="小鹏 李" w:date="2025-03-31T16:19:00Z" w16du:dateUtc="2025-03-31T08:19:00Z">
                <w:r w:rsidDel="00CC5A4C">
                  <w:rPr>
                    <w:rFonts w:ascii="Times New Roman" w:eastAsia="黑体" w:hAnsi="Times New Roman" w:cs="Times New Roman"/>
                    <w:spacing w:val="-6"/>
                  </w:rPr>
                  <w:delText>性</w:delText>
                </w:r>
                <w:r w:rsidDel="00CC5A4C">
                  <w:rPr>
                    <w:rFonts w:ascii="Times New Roman" w:eastAsia="黑体" w:hAnsi="Times New Roman" w:cs="Times New Roman"/>
                    <w:spacing w:val="67"/>
                    <w:lang w:eastAsia="zh-CN"/>
                  </w:rPr>
                  <w:delText xml:space="preserve"> </w:delText>
                </w:r>
                <w:r w:rsidDel="00CC5A4C">
                  <w:rPr>
                    <w:rFonts w:ascii="Times New Roman" w:eastAsia="黑体" w:hAnsi="Times New Roman" w:cs="Times New Roman"/>
                    <w:spacing w:val="-6"/>
                  </w:rPr>
                  <w:delText>别</w:delText>
                </w:r>
              </w:del>
            </w:ins>
          </w:p>
        </w:tc>
        <w:tc>
          <w:tcPr>
            <w:tcW w:w="1189" w:type="dxa"/>
            <w:vAlign w:val="center"/>
          </w:tcPr>
          <w:p w14:paraId="4166D564" w14:textId="6BF6B3D5" w:rsidR="005E6294" w:rsidDel="00CC5A4C" w:rsidRDefault="005E6294">
            <w:pPr>
              <w:adjustRightInd w:val="0"/>
              <w:spacing w:line="320" w:lineRule="exact"/>
              <w:jc w:val="center"/>
              <w:rPr>
                <w:ins w:id="3413" w:author="123" w:date="2025-03-27T19:05:00Z"/>
                <w:del w:id="3414" w:author="小鹏 李" w:date="2025-03-31T16:19:00Z" w16du:dateUtc="2025-03-31T08:19:00Z"/>
                <w:rFonts w:ascii="Times New Roman" w:eastAsia="黑体" w:hAnsi="Times New Roman" w:cs="Times New Roman"/>
                <w:sz w:val="24"/>
              </w:rPr>
            </w:pPr>
          </w:p>
        </w:tc>
        <w:tc>
          <w:tcPr>
            <w:tcW w:w="1255" w:type="dxa"/>
            <w:vAlign w:val="center"/>
          </w:tcPr>
          <w:p w14:paraId="3B3610B2" w14:textId="472CA2CC" w:rsidR="005E6294" w:rsidDel="00CC5A4C" w:rsidRDefault="00000000">
            <w:pPr>
              <w:pStyle w:val="TableText"/>
              <w:adjustRightInd w:val="0"/>
              <w:spacing w:line="320" w:lineRule="exact"/>
              <w:jc w:val="center"/>
              <w:rPr>
                <w:ins w:id="3415" w:author="123" w:date="2025-03-27T19:05:00Z"/>
                <w:del w:id="3416" w:author="小鹏 李" w:date="2025-03-31T16:19:00Z" w16du:dateUtc="2025-03-31T08:19:00Z"/>
                <w:rFonts w:ascii="Times New Roman" w:eastAsia="黑体" w:hAnsi="Times New Roman" w:cs="Times New Roman"/>
              </w:rPr>
            </w:pPr>
            <w:ins w:id="3417" w:author="123" w:date="2025-03-27T19:05:00Z">
              <w:del w:id="3418" w:author="小鹏 李" w:date="2025-03-31T16:19:00Z" w16du:dateUtc="2025-03-31T08:19:00Z">
                <w:r w:rsidDel="00CC5A4C">
                  <w:rPr>
                    <w:rFonts w:ascii="Times New Roman" w:eastAsia="黑体" w:hAnsi="Times New Roman" w:cs="Times New Roman"/>
                    <w:spacing w:val="8"/>
                  </w:rPr>
                  <w:delText>出生年月</w:delText>
                </w:r>
                <w:r w:rsidDel="00CC5A4C">
                  <w:rPr>
                    <w:rFonts w:ascii="Times New Roman" w:eastAsia="黑体" w:hAnsi="Times New Roman" w:cs="Times New Roman"/>
                  </w:rPr>
                  <w:delText xml:space="preserve"> </w:delText>
                </w:r>
                <w:r w:rsidDel="00CC5A4C">
                  <w:rPr>
                    <w:rFonts w:ascii="Times New Roman" w:eastAsia="黑体" w:hAnsi="Times New Roman" w:cs="Times New Roman"/>
                    <w:spacing w:val="14"/>
                  </w:rPr>
                  <w:delText>(</w:delText>
                </w:r>
                <w:r w:rsidDel="00CC5A4C">
                  <w:rPr>
                    <w:rFonts w:ascii="Times New Roman" w:eastAsia="黑体" w:hAnsi="Times New Roman" w:cs="Times New Roman"/>
                    <w:spacing w:val="14"/>
                  </w:rPr>
                  <w:delText>岁</w:delText>
                </w:r>
                <w:r w:rsidDel="00CC5A4C">
                  <w:rPr>
                    <w:rFonts w:ascii="Times New Roman" w:eastAsia="黑体" w:hAnsi="Times New Roman" w:cs="Times New Roman"/>
                    <w:spacing w:val="14"/>
                  </w:rPr>
                  <w:delText>)</w:delText>
                </w:r>
              </w:del>
            </w:ins>
          </w:p>
        </w:tc>
        <w:tc>
          <w:tcPr>
            <w:tcW w:w="1497" w:type="dxa"/>
            <w:gridSpan w:val="2"/>
            <w:vAlign w:val="center"/>
          </w:tcPr>
          <w:p w14:paraId="38C3314C" w14:textId="1FD48912" w:rsidR="005E6294" w:rsidRPr="005E6294" w:rsidDel="00CC5A4C" w:rsidRDefault="00000000">
            <w:pPr>
              <w:pStyle w:val="TableParagraph"/>
              <w:jc w:val="center"/>
              <w:rPr>
                <w:ins w:id="3419" w:author="123" w:date="2025-03-27T20:23:00Z"/>
                <w:del w:id="3420" w:author="小鹏 李" w:date="2025-03-31T16:19:00Z" w16du:dateUtc="2025-03-31T08:19:00Z"/>
                <w:rFonts w:ascii="Times New Roman" w:eastAsia="黑体" w:hAnsi="Times New Roman" w:cs="Times New Roman" w:hint="eastAsia"/>
                <w:sz w:val="24"/>
                <w:lang w:val="en-US"/>
                <w:rPrChange w:id="3421" w:author="8" w:date="2025-03-28T10:34:00Z">
                  <w:rPr>
                    <w:ins w:id="3422" w:author="123" w:date="2025-03-27T20:23:00Z"/>
                    <w:del w:id="3423" w:author="小鹏 李" w:date="2025-03-31T16:19:00Z" w16du:dateUtc="2025-03-31T08:19:00Z"/>
                    <w:rFonts w:ascii="黑体" w:eastAsia="黑体" w:hint="eastAsia"/>
                    <w:sz w:val="24"/>
                    <w:lang w:val="en-US"/>
                  </w:rPr>
                </w:rPrChange>
              </w:rPr>
            </w:pPr>
            <w:ins w:id="3424" w:author="123" w:date="2025-03-27T20:23:00Z">
              <w:del w:id="3425" w:author="小鹏 李" w:date="2025-03-31T16:19:00Z" w16du:dateUtc="2025-03-31T08:19:00Z">
                <w:r w:rsidDel="00CC5A4C">
                  <w:rPr>
                    <w:rFonts w:ascii="Times New Roman" w:eastAsia="黑体" w:hAnsi="Times New Roman" w:cs="Times New Roman" w:hint="eastAsia"/>
                    <w:sz w:val="24"/>
                    <w:lang w:val="en-US"/>
                    <w:rPrChange w:id="3426" w:author="8" w:date="2025-03-28T10:34:00Z">
                      <w:rPr>
                        <w:rFonts w:ascii="黑体" w:eastAsia="黑体" w:hint="eastAsia"/>
                        <w:sz w:val="24"/>
                        <w:lang w:val="en-US"/>
                      </w:rPr>
                    </w:rPrChange>
                  </w:rPr>
                  <w:delText>1990.01</w:delText>
                </w:r>
              </w:del>
            </w:ins>
          </w:p>
          <w:p w14:paraId="296AB36A" w14:textId="5D1AD19C" w:rsidR="005E6294" w:rsidDel="00CC5A4C" w:rsidRDefault="00000000">
            <w:pPr>
              <w:pStyle w:val="TableText"/>
              <w:adjustRightInd w:val="0"/>
              <w:spacing w:line="320" w:lineRule="exact"/>
              <w:jc w:val="center"/>
              <w:rPr>
                <w:ins w:id="3427" w:author="123" w:date="2025-03-27T19:05:00Z"/>
                <w:del w:id="3428" w:author="小鹏 李" w:date="2025-03-31T16:19:00Z" w16du:dateUtc="2025-03-31T08:19:00Z"/>
                <w:rFonts w:ascii="Times New Roman" w:eastAsia="黑体" w:hAnsi="Times New Roman" w:cs="Times New Roman"/>
              </w:rPr>
            </w:pPr>
            <w:ins w:id="3429" w:author="123" w:date="2025-03-27T19:05:00Z">
              <w:del w:id="3430" w:author="小鹏 李" w:date="2025-03-31T16:19:00Z" w16du:dateUtc="2025-03-31T08:19:00Z">
                <w:r w:rsidDel="00CC5A4C">
                  <w:rPr>
                    <w:rFonts w:ascii="Times New Roman" w:eastAsia="黑体" w:hAnsi="Times New Roman" w:cs="Times New Roman" w:hint="eastAsia"/>
                    <w:rPrChange w:id="3431" w:author="8" w:date="2025-03-28T10:34:00Z">
                      <w:rPr>
                        <w:rFonts w:ascii="黑体" w:eastAsia="黑体" w:hint="eastAsia"/>
                      </w:rPr>
                    </w:rPrChange>
                  </w:rPr>
                  <w:delText>（</w:delText>
                </w:r>
                <w:r w:rsidDel="00CC5A4C">
                  <w:rPr>
                    <w:rFonts w:ascii="Times New Roman" w:eastAsia="黑体" w:hAnsi="Times New Roman" w:cs="Times New Roman" w:hint="eastAsia"/>
                    <w:lang w:eastAsia="zh-CN"/>
                    <w:rPrChange w:id="3432" w:author="8" w:date="2025-03-28T10:34:00Z">
                      <w:rPr>
                        <w:rFonts w:ascii="黑体" w:eastAsia="黑体" w:hint="eastAsia"/>
                        <w:lang w:eastAsia="zh-CN"/>
                      </w:rPr>
                    </w:rPrChange>
                  </w:rPr>
                  <w:delText>X</w:delText>
                </w:r>
                <w:r w:rsidDel="00CC5A4C">
                  <w:rPr>
                    <w:rFonts w:ascii="Times New Roman" w:eastAsia="黑体" w:hAnsi="Times New Roman" w:cs="Times New Roman" w:hint="eastAsia"/>
                    <w:rPrChange w:id="3433" w:author="8" w:date="2025-03-28T10:34:00Z">
                      <w:rPr>
                        <w:rFonts w:ascii="黑体" w:eastAsia="黑体" w:hint="eastAsia"/>
                      </w:rPr>
                    </w:rPrChange>
                  </w:rPr>
                  <w:delText>岁</w:delText>
                </w:r>
                <w:r w:rsidDel="00CC5A4C">
                  <w:rPr>
                    <w:rFonts w:ascii="Times New Roman" w:hAnsi="Times New Roman" w:cs="Times New Roman" w:hint="eastAsia"/>
                    <w:rPrChange w:id="3434" w:author="8" w:date="2025-03-28T10:34:00Z">
                      <w:rPr>
                        <w:rFonts w:ascii="Times New Roman" w:hint="eastAsia"/>
                      </w:rPr>
                    </w:rPrChange>
                  </w:rPr>
                  <w:delText>）</w:delText>
                </w:r>
              </w:del>
            </w:ins>
          </w:p>
        </w:tc>
        <w:tc>
          <w:tcPr>
            <w:tcW w:w="1954" w:type="dxa"/>
            <w:gridSpan w:val="2"/>
            <w:vMerge w:val="restart"/>
            <w:vAlign w:val="center"/>
          </w:tcPr>
          <w:p w14:paraId="54F91E89" w14:textId="119012B1" w:rsidR="005E6294" w:rsidDel="00CC5A4C" w:rsidRDefault="00000000">
            <w:pPr>
              <w:pStyle w:val="TableText"/>
              <w:adjustRightInd w:val="0"/>
              <w:spacing w:before="74" w:line="220" w:lineRule="auto"/>
              <w:ind w:leftChars="50" w:left="105" w:rightChars="50" w:right="105"/>
              <w:jc w:val="center"/>
              <w:rPr>
                <w:ins w:id="3435" w:author="123" w:date="2025-03-27T19:05:00Z"/>
                <w:del w:id="3436" w:author="小鹏 李" w:date="2025-03-31T16:19:00Z" w16du:dateUtc="2025-03-31T08:19:00Z"/>
                <w:rFonts w:ascii="Times New Roman" w:hAnsi="Times New Roman" w:cs="Times New Roman"/>
                <w:sz w:val="23"/>
                <w:szCs w:val="23"/>
              </w:rPr>
            </w:pPr>
            <w:ins w:id="3437" w:author="123" w:date="2025-03-27T19:05:00Z">
              <w:del w:id="3438" w:author="小鹏 李" w:date="2025-03-31T16:19:00Z" w16du:dateUtc="2025-03-31T08:19:00Z">
                <w:r w:rsidDel="00CC5A4C">
                  <w:rPr>
                    <w:rFonts w:ascii="Times New Roman" w:hAnsi="Times New Roman" w:cs="Times New Roman"/>
                    <w:spacing w:val="-9"/>
                  </w:rPr>
                  <w:delText>照</w:delText>
                </w:r>
                <w:r w:rsidDel="00CC5A4C">
                  <w:rPr>
                    <w:rFonts w:ascii="Times New Roman" w:hAnsi="Times New Roman" w:cs="Times New Roman"/>
                    <w:spacing w:val="29"/>
                  </w:rPr>
                  <w:delText xml:space="preserve">  </w:delText>
                </w:r>
                <w:r w:rsidDel="00CC5A4C">
                  <w:rPr>
                    <w:rFonts w:ascii="Times New Roman" w:hAnsi="Times New Roman" w:cs="Times New Roman"/>
                    <w:spacing w:val="-9"/>
                  </w:rPr>
                  <w:delText>片</w:delText>
                </w:r>
              </w:del>
            </w:ins>
          </w:p>
        </w:tc>
      </w:tr>
      <w:tr w:rsidR="005E6294" w:rsidDel="00CC5A4C" w14:paraId="6A410031" w14:textId="79226DEC">
        <w:trPr>
          <w:trHeight w:val="785"/>
          <w:ins w:id="3439" w:author="123" w:date="2025-03-27T19:05:00Z"/>
          <w:del w:id="3440" w:author="小鹏 李" w:date="2025-03-31T16:19:00Z" w16du:dateUtc="2025-03-31T08:19:00Z"/>
        </w:trPr>
        <w:tc>
          <w:tcPr>
            <w:tcW w:w="954" w:type="dxa"/>
            <w:vAlign w:val="center"/>
          </w:tcPr>
          <w:p w14:paraId="78CEDF84" w14:textId="5BFB564F" w:rsidR="005E6294" w:rsidDel="00CC5A4C" w:rsidRDefault="00000000">
            <w:pPr>
              <w:pStyle w:val="TableText"/>
              <w:adjustRightInd w:val="0"/>
              <w:spacing w:line="320" w:lineRule="exact"/>
              <w:jc w:val="center"/>
              <w:rPr>
                <w:ins w:id="3441" w:author="123" w:date="2025-03-27T19:05:00Z"/>
                <w:del w:id="3442" w:author="小鹏 李" w:date="2025-03-31T16:19:00Z" w16du:dateUtc="2025-03-31T08:19:00Z"/>
                <w:rFonts w:ascii="Times New Roman" w:eastAsia="黑体" w:hAnsi="Times New Roman" w:cs="Times New Roman"/>
              </w:rPr>
            </w:pPr>
            <w:ins w:id="3443" w:author="123" w:date="2025-03-27T19:05:00Z">
              <w:del w:id="3444" w:author="小鹏 李" w:date="2025-03-31T16:19:00Z" w16du:dateUtc="2025-03-31T08:19:00Z">
                <w:r w:rsidDel="00CC5A4C">
                  <w:rPr>
                    <w:rFonts w:ascii="Times New Roman" w:eastAsia="黑体" w:hAnsi="Times New Roman" w:cs="Times New Roman"/>
                    <w:spacing w:val="-16"/>
                  </w:rPr>
                  <w:delText>民</w:delText>
                </w:r>
                <w:r w:rsidDel="00CC5A4C">
                  <w:rPr>
                    <w:rFonts w:ascii="Times New Roman" w:eastAsia="黑体" w:hAnsi="Times New Roman" w:cs="Times New Roman"/>
                    <w:spacing w:val="74"/>
                  </w:rPr>
                  <w:delText xml:space="preserve"> </w:delText>
                </w:r>
                <w:r w:rsidDel="00CC5A4C">
                  <w:rPr>
                    <w:rFonts w:ascii="Times New Roman" w:eastAsia="黑体" w:hAnsi="Times New Roman" w:cs="Times New Roman"/>
                    <w:spacing w:val="-16"/>
                  </w:rPr>
                  <w:delText>族</w:delText>
                </w:r>
              </w:del>
            </w:ins>
          </w:p>
        </w:tc>
        <w:tc>
          <w:tcPr>
            <w:tcW w:w="1158" w:type="dxa"/>
            <w:vAlign w:val="center"/>
          </w:tcPr>
          <w:p w14:paraId="4AE5F449" w14:textId="542AF1FC" w:rsidR="005E6294" w:rsidDel="00CC5A4C" w:rsidRDefault="005E6294">
            <w:pPr>
              <w:adjustRightInd w:val="0"/>
              <w:spacing w:line="320" w:lineRule="exact"/>
              <w:jc w:val="center"/>
              <w:rPr>
                <w:ins w:id="3445" w:author="123" w:date="2025-03-27T19:05:00Z"/>
                <w:del w:id="3446" w:author="小鹏 李" w:date="2025-03-31T16:19:00Z" w16du:dateUtc="2025-03-31T08:19:00Z"/>
                <w:rFonts w:ascii="Times New Roman" w:eastAsia="黑体" w:hAnsi="Times New Roman" w:cs="Times New Roman"/>
                <w:sz w:val="24"/>
              </w:rPr>
            </w:pPr>
          </w:p>
        </w:tc>
        <w:tc>
          <w:tcPr>
            <w:tcW w:w="938" w:type="dxa"/>
            <w:vAlign w:val="center"/>
          </w:tcPr>
          <w:p w14:paraId="5E05CA3B" w14:textId="54814656" w:rsidR="005E6294" w:rsidDel="00CC5A4C" w:rsidRDefault="00000000">
            <w:pPr>
              <w:pStyle w:val="TableText"/>
              <w:adjustRightInd w:val="0"/>
              <w:spacing w:line="320" w:lineRule="exact"/>
              <w:jc w:val="center"/>
              <w:rPr>
                <w:ins w:id="3447" w:author="123" w:date="2025-03-27T19:05:00Z"/>
                <w:del w:id="3448" w:author="小鹏 李" w:date="2025-03-31T16:19:00Z" w16du:dateUtc="2025-03-31T08:19:00Z"/>
                <w:rFonts w:ascii="Times New Roman" w:eastAsia="黑体" w:hAnsi="Times New Roman" w:cs="Times New Roman"/>
              </w:rPr>
            </w:pPr>
            <w:ins w:id="3449" w:author="123" w:date="2025-03-27T19:05:00Z">
              <w:del w:id="3450" w:author="小鹏 李" w:date="2025-03-31T16:19:00Z" w16du:dateUtc="2025-03-31T08:19:00Z">
                <w:r w:rsidDel="00CC5A4C">
                  <w:rPr>
                    <w:rFonts w:ascii="Times New Roman" w:eastAsia="黑体" w:hAnsi="Times New Roman" w:cs="Times New Roman"/>
                    <w:spacing w:val="-6"/>
                  </w:rPr>
                  <w:delText>籍</w:delText>
                </w:r>
                <w:r w:rsidDel="00CC5A4C">
                  <w:rPr>
                    <w:rFonts w:ascii="Times New Roman" w:eastAsia="黑体" w:hAnsi="Times New Roman" w:cs="Times New Roman"/>
                    <w:spacing w:val="45"/>
                  </w:rPr>
                  <w:delText xml:space="preserve"> </w:delText>
                </w:r>
                <w:r w:rsidDel="00CC5A4C">
                  <w:rPr>
                    <w:rFonts w:ascii="Times New Roman" w:eastAsia="黑体" w:hAnsi="Times New Roman" w:cs="Times New Roman"/>
                    <w:spacing w:val="-6"/>
                  </w:rPr>
                  <w:delText>贯</w:delText>
                </w:r>
              </w:del>
            </w:ins>
          </w:p>
        </w:tc>
        <w:tc>
          <w:tcPr>
            <w:tcW w:w="1189" w:type="dxa"/>
            <w:vAlign w:val="center"/>
          </w:tcPr>
          <w:p w14:paraId="5E26B070" w14:textId="7E742875" w:rsidR="005E6294" w:rsidDel="00CC5A4C" w:rsidRDefault="005E6294">
            <w:pPr>
              <w:adjustRightInd w:val="0"/>
              <w:spacing w:line="320" w:lineRule="exact"/>
              <w:jc w:val="center"/>
              <w:rPr>
                <w:ins w:id="3451" w:author="123" w:date="2025-03-27T19:05:00Z"/>
                <w:del w:id="3452" w:author="小鹏 李" w:date="2025-03-31T16:19:00Z" w16du:dateUtc="2025-03-31T08:19:00Z"/>
                <w:rFonts w:ascii="Times New Roman" w:eastAsia="黑体" w:hAnsi="Times New Roman" w:cs="Times New Roman"/>
                <w:sz w:val="24"/>
              </w:rPr>
            </w:pPr>
          </w:p>
        </w:tc>
        <w:tc>
          <w:tcPr>
            <w:tcW w:w="1255" w:type="dxa"/>
            <w:vAlign w:val="center"/>
          </w:tcPr>
          <w:p w14:paraId="26CEF636" w14:textId="5CE36743" w:rsidR="005E6294" w:rsidDel="00CC5A4C" w:rsidRDefault="00000000">
            <w:pPr>
              <w:pStyle w:val="TableText"/>
              <w:adjustRightInd w:val="0"/>
              <w:spacing w:line="320" w:lineRule="exact"/>
              <w:jc w:val="center"/>
              <w:rPr>
                <w:ins w:id="3453" w:author="123" w:date="2025-03-27T19:05:00Z"/>
                <w:del w:id="3454" w:author="小鹏 李" w:date="2025-03-31T16:19:00Z" w16du:dateUtc="2025-03-31T08:19:00Z"/>
                <w:rFonts w:ascii="Times New Roman" w:eastAsia="黑体" w:hAnsi="Times New Roman" w:cs="Times New Roman"/>
              </w:rPr>
            </w:pPr>
            <w:ins w:id="3455" w:author="123" w:date="2025-03-27T19:05:00Z">
              <w:del w:id="3456" w:author="小鹏 李" w:date="2025-03-31T16:19:00Z" w16du:dateUtc="2025-03-31T08:19:00Z">
                <w:r w:rsidDel="00CC5A4C">
                  <w:rPr>
                    <w:rFonts w:ascii="Times New Roman" w:eastAsia="黑体" w:hAnsi="Times New Roman" w:cs="Times New Roman"/>
                    <w:spacing w:val="3"/>
                  </w:rPr>
                  <w:delText>出生地</w:delText>
                </w:r>
              </w:del>
            </w:ins>
          </w:p>
        </w:tc>
        <w:tc>
          <w:tcPr>
            <w:tcW w:w="1497" w:type="dxa"/>
            <w:gridSpan w:val="2"/>
            <w:vAlign w:val="center"/>
          </w:tcPr>
          <w:p w14:paraId="0311DDAC" w14:textId="1AFD63C9" w:rsidR="005E6294" w:rsidDel="00CC5A4C" w:rsidRDefault="005E6294">
            <w:pPr>
              <w:adjustRightInd w:val="0"/>
              <w:spacing w:line="320" w:lineRule="exact"/>
              <w:jc w:val="center"/>
              <w:rPr>
                <w:ins w:id="3457" w:author="123" w:date="2025-03-27T19:05:00Z"/>
                <w:del w:id="3458" w:author="小鹏 李" w:date="2025-03-31T16:19:00Z" w16du:dateUtc="2025-03-31T08:19:00Z"/>
                <w:rFonts w:ascii="Times New Roman" w:eastAsia="黑体" w:hAnsi="Times New Roman" w:cs="Times New Roman"/>
                <w:sz w:val="24"/>
              </w:rPr>
            </w:pPr>
          </w:p>
        </w:tc>
        <w:tc>
          <w:tcPr>
            <w:tcW w:w="1954" w:type="dxa"/>
            <w:gridSpan w:val="2"/>
            <w:vMerge/>
            <w:vAlign w:val="center"/>
          </w:tcPr>
          <w:p w14:paraId="5EA712E9" w14:textId="05E9E5D2" w:rsidR="005E6294" w:rsidDel="00CC5A4C" w:rsidRDefault="005E6294">
            <w:pPr>
              <w:adjustRightInd w:val="0"/>
              <w:ind w:leftChars="50" w:left="105" w:rightChars="50" w:right="105"/>
              <w:rPr>
                <w:ins w:id="3459" w:author="123" w:date="2025-03-27T19:05:00Z"/>
                <w:del w:id="3460" w:author="小鹏 李" w:date="2025-03-31T16:19:00Z" w16du:dateUtc="2025-03-31T08:19:00Z"/>
                <w:rFonts w:ascii="Times New Roman" w:hAnsi="Times New Roman" w:cs="Times New Roman"/>
              </w:rPr>
            </w:pPr>
          </w:p>
        </w:tc>
      </w:tr>
      <w:tr w:rsidR="005E6294" w:rsidDel="00CC5A4C" w14:paraId="0469AE83" w14:textId="6F19838A">
        <w:trPr>
          <w:trHeight w:val="789"/>
          <w:ins w:id="3461" w:author="123" w:date="2025-03-27T19:05:00Z"/>
          <w:del w:id="3462" w:author="小鹏 李" w:date="2025-03-31T16:19:00Z" w16du:dateUtc="2025-03-31T08:19:00Z"/>
        </w:trPr>
        <w:tc>
          <w:tcPr>
            <w:tcW w:w="954" w:type="dxa"/>
            <w:vAlign w:val="center"/>
          </w:tcPr>
          <w:p w14:paraId="7EC7527C" w14:textId="0F5BF842" w:rsidR="005E6294" w:rsidDel="00CC5A4C" w:rsidRDefault="00000000">
            <w:pPr>
              <w:pStyle w:val="TableText"/>
              <w:adjustRightInd w:val="0"/>
              <w:spacing w:line="320" w:lineRule="exact"/>
              <w:jc w:val="center"/>
              <w:rPr>
                <w:ins w:id="3463" w:author="123" w:date="2025-03-27T19:05:00Z"/>
                <w:del w:id="3464" w:author="小鹏 李" w:date="2025-03-31T16:19:00Z" w16du:dateUtc="2025-03-31T08:19:00Z"/>
                <w:rFonts w:ascii="Times New Roman" w:eastAsia="黑体" w:hAnsi="Times New Roman" w:cs="Times New Roman"/>
                <w:spacing w:val="-9"/>
              </w:rPr>
            </w:pPr>
            <w:ins w:id="3465" w:author="123" w:date="2025-03-27T19:05:00Z">
              <w:del w:id="3466" w:author="小鹏 李" w:date="2025-03-31T16:19:00Z" w16du:dateUtc="2025-03-31T08:19:00Z">
                <w:r w:rsidDel="00CC5A4C">
                  <w:rPr>
                    <w:rFonts w:ascii="Times New Roman" w:eastAsia="黑体" w:hAnsi="Times New Roman" w:cs="Times New Roman"/>
                    <w:spacing w:val="-9"/>
                  </w:rPr>
                  <w:delText>入</w:delText>
                </w:r>
                <w:r w:rsidDel="00CC5A4C">
                  <w:rPr>
                    <w:rFonts w:ascii="Times New Roman" w:eastAsia="黑体" w:hAnsi="Times New Roman" w:cs="Times New Roman"/>
                    <w:spacing w:val="-9"/>
                    <w:lang w:eastAsia="zh-CN"/>
                  </w:rPr>
                  <w:delText xml:space="preserve">  </w:delText>
                </w:r>
                <w:r w:rsidDel="00CC5A4C">
                  <w:rPr>
                    <w:rFonts w:ascii="Times New Roman" w:eastAsia="黑体" w:hAnsi="Times New Roman" w:cs="Times New Roman"/>
                    <w:spacing w:val="-9"/>
                  </w:rPr>
                  <w:delText>党</w:delText>
                </w:r>
              </w:del>
            </w:ins>
          </w:p>
          <w:p w14:paraId="31430CC8" w14:textId="6A807A48" w:rsidR="005E6294" w:rsidDel="00CC5A4C" w:rsidRDefault="00000000">
            <w:pPr>
              <w:pStyle w:val="TableText"/>
              <w:adjustRightInd w:val="0"/>
              <w:spacing w:line="320" w:lineRule="exact"/>
              <w:jc w:val="center"/>
              <w:rPr>
                <w:ins w:id="3467" w:author="123" w:date="2025-03-27T19:05:00Z"/>
                <w:del w:id="3468" w:author="小鹏 李" w:date="2025-03-31T16:19:00Z" w16du:dateUtc="2025-03-31T08:19:00Z"/>
                <w:rFonts w:ascii="Times New Roman" w:eastAsia="黑体" w:hAnsi="Times New Roman" w:cs="Times New Roman"/>
              </w:rPr>
            </w:pPr>
            <w:ins w:id="3469" w:author="123" w:date="2025-03-27T19:05:00Z">
              <w:del w:id="3470" w:author="小鹏 李" w:date="2025-03-31T16:19:00Z" w16du:dateUtc="2025-03-31T08:19:00Z">
                <w:r w:rsidDel="00CC5A4C">
                  <w:rPr>
                    <w:rFonts w:ascii="Times New Roman" w:eastAsia="黑体" w:hAnsi="Times New Roman" w:cs="Times New Roman"/>
                    <w:spacing w:val="-17"/>
                  </w:rPr>
                  <w:delText>时</w:delText>
                </w:r>
                <w:r w:rsidDel="00CC5A4C">
                  <w:rPr>
                    <w:rFonts w:ascii="Times New Roman" w:eastAsia="黑体" w:hAnsi="Times New Roman" w:cs="Times New Roman"/>
                    <w:spacing w:val="-17"/>
                    <w:lang w:eastAsia="zh-CN"/>
                  </w:rPr>
                  <w:delText xml:space="preserve">  </w:delText>
                </w:r>
                <w:r w:rsidDel="00CC5A4C">
                  <w:rPr>
                    <w:rFonts w:ascii="Times New Roman" w:eastAsia="黑体" w:hAnsi="Times New Roman" w:cs="Times New Roman"/>
                    <w:spacing w:val="-17"/>
                  </w:rPr>
                  <w:delText>间</w:delText>
                </w:r>
              </w:del>
            </w:ins>
          </w:p>
        </w:tc>
        <w:tc>
          <w:tcPr>
            <w:tcW w:w="1158" w:type="dxa"/>
            <w:vAlign w:val="center"/>
          </w:tcPr>
          <w:p w14:paraId="5D9DB744" w14:textId="5DE01BFB" w:rsidR="005E6294" w:rsidDel="00CC5A4C" w:rsidRDefault="005E6294">
            <w:pPr>
              <w:adjustRightInd w:val="0"/>
              <w:spacing w:line="320" w:lineRule="exact"/>
              <w:jc w:val="center"/>
              <w:rPr>
                <w:ins w:id="3471" w:author="123" w:date="2025-03-27T19:05:00Z"/>
                <w:del w:id="3472" w:author="小鹏 李" w:date="2025-03-31T16:19:00Z" w16du:dateUtc="2025-03-31T08:19:00Z"/>
                <w:rFonts w:ascii="Times New Roman" w:eastAsia="黑体" w:hAnsi="Times New Roman" w:cs="Times New Roman"/>
                <w:sz w:val="24"/>
              </w:rPr>
            </w:pPr>
          </w:p>
        </w:tc>
        <w:tc>
          <w:tcPr>
            <w:tcW w:w="938" w:type="dxa"/>
            <w:vAlign w:val="center"/>
          </w:tcPr>
          <w:p w14:paraId="0B8C10B2" w14:textId="281044F7" w:rsidR="005E6294" w:rsidDel="00CC5A4C" w:rsidRDefault="00000000">
            <w:pPr>
              <w:pStyle w:val="TableText"/>
              <w:adjustRightInd w:val="0"/>
              <w:spacing w:line="320" w:lineRule="exact"/>
              <w:jc w:val="center"/>
              <w:rPr>
                <w:ins w:id="3473" w:author="123" w:date="2025-03-27T19:05:00Z"/>
                <w:del w:id="3474" w:author="小鹏 李" w:date="2025-03-31T16:19:00Z" w16du:dateUtc="2025-03-31T08:19:00Z"/>
                <w:rFonts w:ascii="Times New Roman" w:eastAsia="黑体" w:hAnsi="Times New Roman" w:cs="Times New Roman"/>
              </w:rPr>
            </w:pPr>
            <w:ins w:id="3475" w:author="123" w:date="2025-03-27T19:05:00Z">
              <w:del w:id="3476" w:author="小鹏 李" w:date="2025-03-31T16:19:00Z" w16du:dateUtc="2025-03-31T08:19:00Z">
                <w:r w:rsidDel="00CC5A4C">
                  <w:rPr>
                    <w:rFonts w:ascii="Times New Roman" w:eastAsia="黑体" w:hAnsi="Times New Roman" w:cs="Times New Roman"/>
                    <w:spacing w:val="4"/>
                  </w:rPr>
                  <w:delText>参加工</w:delText>
                </w:r>
                <w:r w:rsidDel="00CC5A4C">
                  <w:rPr>
                    <w:rFonts w:ascii="Times New Roman" w:eastAsia="黑体" w:hAnsi="Times New Roman" w:cs="Times New Roman"/>
                  </w:rPr>
                  <w:delText xml:space="preserve"> </w:delText>
                </w:r>
                <w:r w:rsidDel="00CC5A4C">
                  <w:rPr>
                    <w:rFonts w:ascii="Times New Roman" w:eastAsia="黑体" w:hAnsi="Times New Roman" w:cs="Times New Roman"/>
                    <w:spacing w:val="7"/>
                  </w:rPr>
                  <w:delText>作时间</w:delText>
                </w:r>
              </w:del>
            </w:ins>
          </w:p>
        </w:tc>
        <w:tc>
          <w:tcPr>
            <w:tcW w:w="1189" w:type="dxa"/>
            <w:vAlign w:val="center"/>
          </w:tcPr>
          <w:p w14:paraId="03473289" w14:textId="133277A6" w:rsidR="005E6294" w:rsidDel="00CC5A4C" w:rsidRDefault="005E6294">
            <w:pPr>
              <w:adjustRightInd w:val="0"/>
              <w:spacing w:line="320" w:lineRule="exact"/>
              <w:jc w:val="center"/>
              <w:rPr>
                <w:ins w:id="3477" w:author="123" w:date="2025-03-27T19:05:00Z"/>
                <w:del w:id="3478" w:author="小鹏 李" w:date="2025-03-31T16:19:00Z" w16du:dateUtc="2025-03-31T08:19:00Z"/>
                <w:rFonts w:ascii="Times New Roman" w:eastAsia="黑体" w:hAnsi="Times New Roman" w:cs="Times New Roman"/>
                <w:sz w:val="24"/>
              </w:rPr>
            </w:pPr>
          </w:p>
        </w:tc>
        <w:tc>
          <w:tcPr>
            <w:tcW w:w="1255" w:type="dxa"/>
            <w:vAlign w:val="center"/>
          </w:tcPr>
          <w:p w14:paraId="39680393" w14:textId="28C48457" w:rsidR="005E6294" w:rsidDel="00CC5A4C" w:rsidRDefault="00000000">
            <w:pPr>
              <w:pStyle w:val="TableText"/>
              <w:adjustRightInd w:val="0"/>
              <w:spacing w:line="320" w:lineRule="exact"/>
              <w:jc w:val="center"/>
              <w:rPr>
                <w:ins w:id="3479" w:author="123" w:date="2025-03-27T19:05:00Z"/>
                <w:del w:id="3480" w:author="小鹏 李" w:date="2025-03-31T16:19:00Z" w16du:dateUtc="2025-03-31T08:19:00Z"/>
                <w:rFonts w:ascii="Times New Roman" w:eastAsia="黑体" w:hAnsi="Times New Roman" w:cs="Times New Roman"/>
              </w:rPr>
            </w:pPr>
            <w:ins w:id="3481" w:author="123" w:date="2025-03-27T19:05:00Z">
              <w:del w:id="3482" w:author="小鹏 李" w:date="2025-03-31T16:19:00Z" w16du:dateUtc="2025-03-31T08:19:00Z">
                <w:r w:rsidDel="00CC5A4C">
                  <w:rPr>
                    <w:rFonts w:ascii="Times New Roman" w:eastAsia="黑体" w:hAnsi="Times New Roman" w:cs="Times New Roman"/>
                    <w:spacing w:val="-2"/>
                  </w:rPr>
                  <w:delText>健康状况</w:delText>
                </w:r>
              </w:del>
            </w:ins>
          </w:p>
        </w:tc>
        <w:tc>
          <w:tcPr>
            <w:tcW w:w="1497" w:type="dxa"/>
            <w:gridSpan w:val="2"/>
            <w:vAlign w:val="center"/>
          </w:tcPr>
          <w:p w14:paraId="22BF3122" w14:textId="1615BD4C" w:rsidR="005E6294" w:rsidDel="00CC5A4C" w:rsidRDefault="005E6294">
            <w:pPr>
              <w:adjustRightInd w:val="0"/>
              <w:spacing w:line="320" w:lineRule="exact"/>
              <w:jc w:val="center"/>
              <w:rPr>
                <w:ins w:id="3483" w:author="123" w:date="2025-03-27T19:05:00Z"/>
                <w:del w:id="3484" w:author="小鹏 李" w:date="2025-03-31T16:19:00Z" w16du:dateUtc="2025-03-31T08:19:00Z"/>
                <w:rFonts w:ascii="Times New Roman" w:eastAsia="黑体" w:hAnsi="Times New Roman" w:cs="Times New Roman"/>
                <w:sz w:val="24"/>
              </w:rPr>
            </w:pPr>
          </w:p>
        </w:tc>
        <w:tc>
          <w:tcPr>
            <w:tcW w:w="1954" w:type="dxa"/>
            <w:gridSpan w:val="2"/>
            <w:vMerge/>
            <w:tcBorders>
              <w:bottom w:val="nil"/>
            </w:tcBorders>
            <w:vAlign w:val="center"/>
          </w:tcPr>
          <w:p w14:paraId="0357D6B5" w14:textId="5B0BCF38" w:rsidR="005E6294" w:rsidDel="00CC5A4C" w:rsidRDefault="005E6294">
            <w:pPr>
              <w:adjustRightInd w:val="0"/>
              <w:ind w:leftChars="50" w:left="105" w:rightChars="50" w:right="105"/>
              <w:rPr>
                <w:ins w:id="3485" w:author="123" w:date="2025-03-27T19:05:00Z"/>
                <w:del w:id="3486" w:author="小鹏 李" w:date="2025-03-31T16:19:00Z" w16du:dateUtc="2025-03-31T08:19:00Z"/>
                <w:rFonts w:ascii="Times New Roman" w:hAnsi="Times New Roman" w:cs="Times New Roman"/>
              </w:rPr>
            </w:pPr>
          </w:p>
        </w:tc>
      </w:tr>
      <w:tr w:rsidR="005E6294" w:rsidDel="00CC5A4C" w14:paraId="497FBDA1" w14:textId="5C6DDE06">
        <w:trPr>
          <w:trHeight w:val="811"/>
          <w:ins w:id="3487" w:author="123" w:date="2025-03-27T19:05:00Z"/>
          <w:del w:id="3488" w:author="小鹏 李" w:date="2025-03-31T16:19:00Z" w16du:dateUtc="2025-03-31T08:19:00Z"/>
        </w:trPr>
        <w:tc>
          <w:tcPr>
            <w:tcW w:w="954" w:type="dxa"/>
            <w:vAlign w:val="center"/>
          </w:tcPr>
          <w:p w14:paraId="6FC1A5DC" w14:textId="3FD27510" w:rsidR="005E6294" w:rsidDel="00CC5A4C" w:rsidRDefault="00000000">
            <w:pPr>
              <w:pStyle w:val="TableText"/>
              <w:adjustRightInd w:val="0"/>
              <w:spacing w:line="320" w:lineRule="exact"/>
              <w:jc w:val="center"/>
              <w:rPr>
                <w:ins w:id="3489" w:author="123" w:date="2025-03-27T19:05:00Z"/>
                <w:del w:id="3490" w:author="小鹏 李" w:date="2025-03-31T16:19:00Z" w16du:dateUtc="2025-03-31T08:19:00Z"/>
                <w:rFonts w:ascii="Times New Roman" w:eastAsia="黑体" w:hAnsi="Times New Roman" w:cs="Times New Roman"/>
                <w:spacing w:val="-9"/>
              </w:rPr>
            </w:pPr>
            <w:ins w:id="3491" w:author="123" w:date="2025-03-27T19:05:00Z">
              <w:del w:id="3492" w:author="小鹏 李" w:date="2025-03-31T16:19:00Z" w16du:dateUtc="2025-03-31T08:19:00Z">
                <w:r w:rsidDel="00CC5A4C">
                  <w:rPr>
                    <w:rFonts w:ascii="Times New Roman" w:eastAsia="黑体" w:hAnsi="Times New Roman" w:cs="Times New Roman"/>
                    <w:spacing w:val="-9"/>
                  </w:rPr>
                  <w:delText>专业技术职务</w:delText>
                </w:r>
              </w:del>
            </w:ins>
          </w:p>
        </w:tc>
        <w:tc>
          <w:tcPr>
            <w:tcW w:w="3285" w:type="dxa"/>
            <w:gridSpan w:val="3"/>
            <w:vAlign w:val="center"/>
          </w:tcPr>
          <w:p w14:paraId="21FCE234" w14:textId="07E1CB12" w:rsidR="005E6294" w:rsidDel="00CC5A4C" w:rsidRDefault="005E6294">
            <w:pPr>
              <w:adjustRightInd w:val="0"/>
              <w:ind w:leftChars="50" w:left="105" w:rightChars="50" w:right="105"/>
              <w:jc w:val="center"/>
              <w:rPr>
                <w:ins w:id="3493" w:author="123" w:date="2025-03-27T19:05:00Z"/>
                <w:del w:id="3494" w:author="小鹏 李" w:date="2025-03-31T16:19:00Z" w16du:dateUtc="2025-03-31T08:19:00Z"/>
                <w:rFonts w:ascii="Times New Roman" w:hAnsi="Times New Roman" w:cs="Times New Roman"/>
              </w:rPr>
            </w:pPr>
          </w:p>
        </w:tc>
        <w:tc>
          <w:tcPr>
            <w:tcW w:w="1944" w:type="dxa"/>
            <w:gridSpan w:val="2"/>
            <w:vAlign w:val="center"/>
          </w:tcPr>
          <w:p w14:paraId="76BA6438" w14:textId="112499CD" w:rsidR="005E6294" w:rsidDel="00CC5A4C" w:rsidRDefault="00000000">
            <w:pPr>
              <w:pStyle w:val="TableText"/>
              <w:adjustRightInd w:val="0"/>
              <w:spacing w:line="320" w:lineRule="exact"/>
              <w:jc w:val="center"/>
              <w:rPr>
                <w:ins w:id="3495" w:author="123" w:date="2025-03-27T19:05:00Z"/>
                <w:del w:id="3496" w:author="小鹏 李" w:date="2025-03-31T16:19:00Z" w16du:dateUtc="2025-03-31T08:19:00Z"/>
                <w:rFonts w:ascii="Times New Roman" w:eastAsia="黑体" w:hAnsi="Times New Roman" w:cs="Times New Roman"/>
                <w:spacing w:val="-9"/>
              </w:rPr>
            </w:pPr>
            <w:ins w:id="3497" w:author="123" w:date="2025-03-27T19:05:00Z">
              <w:del w:id="3498" w:author="小鹏 李" w:date="2025-03-31T16:19:00Z" w16du:dateUtc="2025-03-31T08:19:00Z">
                <w:r w:rsidDel="00CC5A4C">
                  <w:rPr>
                    <w:rFonts w:ascii="Times New Roman" w:eastAsia="黑体" w:hAnsi="Times New Roman" w:cs="Times New Roman"/>
                    <w:spacing w:val="-9"/>
                  </w:rPr>
                  <w:delText>熟悉专业</w:delText>
                </w:r>
              </w:del>
            </w:ins>
          </w:p>
          <w:p w14:paraId="5A0FCE50" w14:textId="0DDAB855" w:rsidR="005E6294" w:rsidDel="00CC5A4C" w:rsidRDefault="00000000">
            <w:pPr>
              <w:pStyle w:val="TableText"/>
              <w:adjustRightInd w:val="0"/>
              <w:spacing w:line="320" w:lineRule="exact"/>
              <w:jc w:val="center"/>
              <w:rPr>
                <w:ins w:id="3499" w:author="123" w:date="2025-03-27T19:05:00Z"/>
                <w:del w:id="3500" w:author="小鹏 李" w:date="2025-03-31T16:19:00Z" w16du:dateUtc="2025-03-31T08:19:00Z"/>
                <w:rFonts w:ascii="Times New Roman" w:eastAsia="黑体" w:hAnsi="Times New Roman" w:cs="Times New Roman"/>
                <w:spacing w:val="-9"/>
              </w:rPr>
            </w:pPr>
            <w:ins w:id="3501" w:author="123" w:date="2025-03-27T19:05:00Z">
              <w:del w:id="3502" w:author="小鹏 李" w:date="2025-03-31T16:19:00Z" w16du:dateUtc="2025-03-31T08:19:00Z">
                <w:r w:rsidDel="00CC5A4C">
                  <w:rPr>
                    <w:rFonts w:ascii="Times New Roman" w:eastAsia="黑体" w:hAnsi="Times New Roman" w:cs="Times New Roman"/>
                    <w:spacing w:val="-9"/>
                  </w:rPr>
                  <w:delText>有何专长</w:delText>
                </w:r>
              </w:del>
            </w:ins>
          </w:p>
        </w:tc>
        <w:tc>
          <w:tcPr>
            <w:tcW w:w="2762" w:type="dxa"/>
            <w:gridSpan w:val="3"/>
            <w:vAlign w:val="center"/>
          </w:tcPr>
          <w:p w14:paraId="3B3BB55A" w14:textId="1ADE479C" w:rsidR="005E6294" w:rsidDel="00CC5A4C" w:rsidRDefault="005E6294">
            <w:pPr>
              <w:adjustRightInd w:val="0"/>
              <w:ind w:leftChars="50" w:left="105" w:rightChars="50" w:right="105"/>
              <w:jc w:val="center"/>
              <w:rPr>
                <w:ins w:id="3503" w:author="123" w:date="2025-03-27T19:05:00Z"/>
                <w:del w:id="3504" w:author="小鹏 李" w:date="2025-03-31T16:19:00Z" w16du:dateUtc="2025-03-31T08:19:00Z"/>
                <w:rFonts w:ascii="Times New Roman" w:hAnsi="Times New Roman" w:cs="Times New Roman"/>
              </w:rPr>
            </w:pPr>
          </w:p>
        </w:tc>
      </w:tr>
      <w:tr w:rsidR="005E6294" w:rsidDel="00CC5A4C" w14:paraId="09453A51" w14:textId="4223F409">
        <w:trPr>
          <w:trHeight w:val="659"/>
          <w:ins w:id="3505" w:author="123" w:date="2025-03-27T19:05:00Z"/>
          <w:del w:id="3506" w:author="小鹏 李" w:date="2025-03-31T16:19:00Z" w16du:dateUtc="2025-03-31T08:19:00Z"/>
        </w:trPr>
        <w:tc>
          <w:tcPr>
            <w:tcW w:w="954" w:type="dxa"/>
            <w:vMerge w:val="restart"/>
            <w:tcBorders>
              <w:bottom w:val="nil"/>
            </w:tcBorders>
            <w:vAlign w:val="center"/>
          </w:tcPr>
          <w:p w14:paraId="0988B766" w14:textId="4B119B59" w:rsidR="005E6294" w:rsidDel="00CC5A4C" w:rsidRDefault="00000000">
            <w:pPr>
              <w:pStyle w:val="TableText"/>
              <w:adjustRightInd w:val="0"/>
              <w:spacing w:line="320" w:lineRule="exact"/>
              <w:jc w:val="center"/>
              <w:rPr>
                <w:ins w:id="3507" w:author="123" w:date="2025-03-27T19:05:00Z"/>
                <w:del w:id="3508" w:author="小鹏 李" w:date="2025-03-31T16:19:00Z" w16du:dateUtc="2025-03-31T08:19:00Z"/>
                <w:rFonts w:ascii="Times New Roman" w:eastAsia="黑体" w:hAnsi="Times New Roman" w:cs="Times New Roman"/>
                <w:spacing w:val="-9"/>
              </w:rPr>
            </w:pPr>
            <w:ins w:id="3509" w:author="123" w:date="2025-03-27T19:05:00Z">
              <w:del w:id="3510" w:author="小鹏 李" w:date="2025-03-31T16:19:00Z" w16du:dateUtc="2025-03-31T08:19:00Z">
                <w:r w:rsidDel="00CC5A4C">
                  <w:rPr>
                    <w:rFonts w:ascii="Times New Roman" w:eastAsia="黑体" w:hAnsi="Times New Roman" w:cs="Times New Roman"/>
                    <w:spacing w:val="-9"/>
                  </w:rPr>
                  <w:delText>学历</w:delText>
                </w:r>
              </w:del>
            </w:ins>
          </w:p>
          <w:p w14:paraId="08F1FF74" w14:textId="6F28E7ED" w:rsidR="005E6294" w:rsidDel="00CC5A4C" w:rsidRDefault="00000000">
            <w:pPr>
              <w:pStyle w:val="TableText"/>
              <w:adjustRightInd w:val="0"/>
              <w:spacing w:line="320" w:lineRule="exact"/>
              <w:jc w:val="center"/>
              <w:rPr>
                <w:ins w:id="3511" w:author="123" w:date="2025-03-27T19:05:00Z"/>
                <w:del w:id="3512" w:author="小鹏 李" w:date="2025-03-31T16:19:00Z" w16du:dateUtc="2025-03-31T08:19:00Z"/>
                <w:rFonts w:ascii="Times New Roman" w:eastAsia="黑体" w:hAnsi="Times New Roman" w:cs="Times New Roman"/>
                <w:spacing w:val="-9"/>
              </w:rPr>
            </w:pPr>
            <w:ins w:id="3513" w:author="123" w:date="2025-03-27T19:05:00Z">
              <w:del w:id="3514" w:author="小鹏 李" w:date="2025-03-31T16:19:00Z" w16du:dateUtc="2025-03-31T08:19:00Z">
                <w:r w:rsidDel="00CC5A4C">
                  <w:rPr>
                    <w:rFonts w:ascii="Times New Roman" w:eastAsia="黑体" w:hAnsi="Times New Roman" w:cs="Times New Roman"/>
                    <w:spacing w:val="-9"/>
                  </w:rPr>
                  <w:delText>学位</w:delText>
                </w:r>
              </w:del>
            </w:ins>
          </w:p>
        </w:tc>
        <w:tc>
          <w:tcPr>
            <w:tcW w:w="1158" w:type="dxa"/>
            <w:vAlign w:val="center"/>
          </w:tcPr>
          <w:p w14:paraId="26D08115" w14:textId="7F01D0DC" w:rsidR="005E6294" w:rsidDel="00CC5A4C" w:rsidRDefault="00000000">
            <w:pPr>
              <w:pStyle w:val="TableText"/>
              <w:adjustRightInd w:val="0"/>
              <w:spacing w:line="320" w:lineRule="exact"/>
              <w:jc w:val="center"/>
              <w:rPr>
                <w:ins w:id="3515" w:author="123" w:date="2025-03-27T19:05:00Z"/>
                <w:del w:id="3516" w:author="小鹏 李" w:date="2025-03-31T16:19:00Z" w16du:dateUtc="2025-03-31T08:19:00Z"/>
                <w:rFonts w:ascii="Times New Roman" w:eastAsia="黑体" w:hAnsi="Times New Roman" w:cs="Times New Roman"/>
                <w:spacing w:val="-9"/>
              </w:rPr>
            </w:pPr>
            <w:ins w:id="3517" w:author="123" w:date="2025-03-27T19:05:00Z">
              <w:del w:id="3518" w:author="小鹏 李" w:date="2025-03-31T16:19:00Z" w16du:dateUtc="2025-03-31T08:19:00Z">
                <w:r w:rsidDel="00CC5A4C">
                  <w:rPr>
                    <w:rFonts w:ascii="Times New Roman" w:eastAsia="黑体" w:hAnsi="Times New Roman" w:cs="Times New Roman"/>
                    <w:spacing w:val="-9"/>
                  </w:rPr>
                  <w:delText>全日制</w:delText>
                </w:r>
              </w:del>
            </w:ins>
          </w:p>
          <w:p w14:paraId="5D1C64CC" w14:textId="09DC449E" w:rsidR="005E6294" w:rsidDel="00CC5A4C" w:rsidRDefault="00000000">
            <w:pPr>
              <w:pStyle w:val="TableText"/>
              <w:adjustRightInd w:val="0"/>
              <w:spacing w:line="320" w:lineRule="exact"/>
              <w:jc w:val="center"/>
              <w:rPr>
                <w:ins w:id="3519" w:author="123" w:date="2025-03-27T19:05:00Z"/>
                <w:del w:id="3520" w:author="小鹏 李" w:date="2025-03-31T16:19:00Z" w16du:dateUtc="2025-03-31T08:19:00Z"/>
                <w:rFonts w:ascii="Times New Roman" w:eastAsia="黑体" w:hAnsi="Times New Roman" w:cs="Times New Roman"/>
                <w:spacing w:val="-9"/>
              </w:rPr>
            </w:pPr>
            <w:ins w:id="3521" w:author="123" w:date="2025-03-27T19:05:00Z">
              <w:del w:id="3522" w:author="小鹏 李" w:date="2025-03-31T16:19:00Z" w16du:dateUtc="2025-03-31T08:19:00Z">
                <w:r w:rsidDel="00CC5A4C">
                  <w:rPr>
                    <w:rFonts w:ascii="Times New Roman" w:eastAsia="黑体" w:hAnsi="Times New Roman" w:cs="Times New Roman"/>
                    <w:spacing w:val="-9"/>
                  </w:rPr>
                  <w:delText>教育</w:delText>
                </w:r>
              </w:del>
            </w:ins>
          </w:p>
        </w:tc>
        <w:tc>
          <w:tcPr>
            <w:tcW w:w="2127" w:type="dxa"/>
            <w:gridSpan w:val="2"/>
            <w:vAlign w:val="center"/>
          </w:tcPr>
          <w:p w14:paraId="4B900146" w14:textId="62411E17" w:rsidR="005E6294" w:rsidDel="00CC5A4C" w:rsidRDefault="005E6294">
            <w:pPr>
              <w:adjustRightInd w:val="0"/>
              <w:ind w:leftChars="50" w:left="105" w:rightChars="50" w:right="105"/>
              <w:jc w:val="center"/>
              <w:rPr>
                <w:ins w:id="3523" w:author="123" w:date="2025-03-27T19:05:00Z"/>
                <w:del w:id="3524" w:author="小鹏 李" w:date="2025-03-31T16:19:00Z" w16du:dateUtc="2025-03-31T08:19:00Z"/>
                <w:rFonts w:ascii="Times New Roman" w:hAnsi="Times New Roman" w:cs="Times New Roman"/>
              </w:rPr>
            </w:pPr>
          </w:p>
        </w:tc>
        <w:tc>
          <w:tcPr>
            <w:tcW w:w="1944" w:type="dxa"/>
            <w:gridSpan w:val="2"/>
            <w:vAlign w:val="center"/>
          </w:tcPr>
          <w:p w14:paraId="14C6F1AE" w14:textId="764C314C" w:rsidR="005E6294" w:rsidDel="00CC5A4C" w:rsidRDefault="00000000">
            <w:pPr>
              <w:pStyle w:val="TableText"/>
              <w:adjustRightInd w:val="0"/>
              <w:spacing w:line="320" w:lineRule="exact"/>
              <w:jc w:val="center"/>
              <w:rPr>
                <w:ins w:id="3525" w:author="123" w:date="2025-03-27T19:05:00Z"/>
                <w:del w:id="3526" w:author="小鹏 李" w:date="2025-03-31T16:19:00Z" w16du:dateUtc="2025-03-31T08:19:00Z"/>
                <w:rFonts w:ascii="Times New Roman" w:eastAsia="黑体" w:hAnsi="Times New Roman" w:cs="Times New Roman"/>
                <w:spacing w:val="-9"/>
              </w:rPr>
            </w:pPr>
            <w:ins w:id="3527" w:author="123" w:date="2025-03-27T19:05:00Z">
              <w:del w:id="3528" w:author="小鹏 李" w:date="2025-03-31T16:19:00Z" w16du:dateUtc="2025-03-31T08:19:00Z">
                <w:r w:rsidDel="00CC5A4C">
                  <w:rPr>
                    <w:rFonts w:ascii="Times New Roman" w:eastAsia="黑体" w:hAnsi="Times New Roman" w:cs="Times New Roman"/>
                    <w:spacing w:val="-9"/>
                  </w:rPr>
                  <w:delText>毕业院校及专业</w:delText>
                </w:r>
              </w:del>
            </w:ins>
          </w:p>
        </w:tc>
        <w:tc>
          <w:tcPr>
            <w:tcW w:w="2762" w:type="dxa"/>
            <w:gridSpan w:val="3"/>
            <w:vAlign w:val="center"/>
          </w:tcPr>
          <w:p w14:paraId="6C469C6E" w14:textId="640C2CEA" w:rsidR="005E6294" w:rsidDel="00CC5A4C" w:rsidRDefault="005E6294">
            <w:pPr>
              <w:adjustRightInd w:val="0"/>
              <w:ind w:leftChars="50" w:left="105" w:rightChars="50" w:right="105"/>
              <w:jc w:val="center"/>
              <w:rPr>
                <w:ins w:id="3529" w:author="123" w:date="2025-03-27T19:05:00Z"/>
                <w:del w:id="3530" w:author="小鹏 李" w:date="2025-03-31T16:19:00Z" w16du:dateUtc="2025-03-31T08:19:00Z"/>
                <w:rFonts w:ascii="Times New Roman" w:hAnsi="Times New Roman" w:cs="Times New Roman"/>
              </w:rPr>
            </w:pPr>
          </w:p>
        </w:tc>
      </w:tr>
      <w:tr w:rsidR="005E6294" w:rsidDel="00CC5A4C" w14:paraId="79FDA338" w14:textId="7FB1D2D7">
        <w:trPr>
          <w:trHeight w:val="649"/>
          <w:ins w:id="3531" w:author="123" w:date="2025-03-27T19:05:00Z"/>
          <w:del w:id="3532" w:author="小鹏 李" w:date="2025-03-31T16:19:00Z" w16du:dateUtc="2025-03-31T08:19:00Z"/>
        </w:trPr>
        <w:tc>
          <w:tcPr>
            <w:tcW w:w="954" w:type="dxa"/>
            <w:vMerge/>
            <w:tcBorders>
              <w:top w:val="nil"/>
            </w:tcBorders>
            <w:vAlign w:val="center"/>
          </w:tcPr>
          <w:p w14:paraId="1144234D" w14:textId="7855CDBD" w:rsidR="005E6294" w:rsidDel="00CC5A4C" w:rsidRDefault="005E6294">
            <w:pPr>
              <w:adjustRightInd w:val="0"/>
              <w:ind w:leftChars="50" w:left="105" w:rightChars="50" w:right="105"/>
              <w:rPr>
                <w:ins w:id="3533" w:author="123" w:date="2025-03-27T19:05:00Z"/>
                <w:del w:id="3534" w:author="小鹏 李" w:date="2025-03-31T16:19:00Z" w16du:dateUtc="2025-03-31T08:19:00Z"/>
                <w:rFonts w:ascii="Times New Roman" w:hAnsi="Times New Roman" w:cs="Times New Roman"/>
              </w:rPr>
            </w:pPr>
          </w:p>
        </w:tc>
        <w:tc>
          <w:tcPr>
            <w:tcW w:w="1158" w:type="dxa"/>
            <w:shd w:val="clear" w:color="auto" w:fill="auto"/>
            <w:vAlign w:val="center"/>
          </w:tcPr>
          <w:p w14:paraId="1090A6AC" w14:textId="628C6999" w:rsidR="005E6294" w:rsidDel="00CC5A4C" w:rsidRDefault="00000000">
            <w:pPr>
              <w:pStyle w:val="TableText"/>
              <w:adjustRightInd w:val="0"/>
              <w:spacing w:line="320" w:lineRule="exact"/>
              <w:jc w:val="center"/>
              <w:rPr>
                <w:ins w:id="3535" w:author="123" w:date="2025-03-27T19:05:00Z"/>
                <w:del w:id="3536" w:author="小鹏 李" w:date="2025-03-31T16:19:00Z" w16du:dateUtc="2025-03-31T08:19:00Z"/>
                <w:rFonts w:ascii="Times New Roman" w:eastAsia="黑体" w:hAnsi="Times New Roman" w:cs="Times New Roman"/>
                <w:spacing w:val="-9"/>
                <w:lang w:eastAsia="zh-CN"/>
              </w:rPr>
            </w:pPr>
            <w:ins w:id="3537" w:author="123" w:date="2025-03-27T19:05:00Z">
              <w:del w:id="3538" w:author="小鹏 李" w:date="2025-03-31T16:19:00Z" w16du:dateUtc="2025-03-31T08:19:00Z">
                <w:r w:rsidDel="00CC5A4C">
                  <w:rPr>
                    <w:rFonts w:ascii="Times New Roman" w:eastAsia="黑体" w:hAnsi="Times New Roman" w:cs="Times New Roman"/>
                    <w:spacing w:val="-9"/>
                    <w:lang w:eastAsia="zh-CN"/>
                  </w:rPr>
                  <w:delText>在职</w:delText>
                </w:r>
              </w:del>
            </w:ins>
          </w:p>
          <w:p w14:paraId="62B2CF4C" w14:textId="2B327153" w:rsidR="005E6294" w:rsidDel="00CC5A4C" w:rsidRDefault="00000000">
            <w:pPr>
              <w:pStyle w:val="TableText"/>
              <w:adjustRightInd w:val="0"/>
              <w:spacing w:line="320" w:lineRule="exact"/>
              <w:jc w:val="center"/>
              <w:rPr>
                <w:ins w:id="3539" w:author="123" w:date="2025-03-27T19:05:00Z"/>
                <w:del w:id="3540" w:author="小鹏 李" w:date="2025-03-31T16:19:00Z" w16du:dateUtc="2025-03-31T08:19:00Z"/>
                <w:rFonts w:ascii="Times New Roman" w:eastAsia="黑体" w:hAnsi="Times New Roman" w:cs="Times New Roman"/>
                <w:spacing w:val="-9"/>
                <w:lang w:eastAsia="zh-CN"/>
              </w:rPr>
            </w:pPr>
            <w:ins w:id="3541" w:author="123" w:date="2025-03-27T19:05:00Z">
              <w:del w:id="3542" w:author="小鹏 李" w:date="2025-03-31T16:19:00Z" w16du:dateUtc="2025-03-31T08:19:00Z">
                <w:r w:rsidDel="00CC5A4C">
                  <w:rPr>
                    <w:rFonts w:ascii="Times New Roman" w:eastAsia="黑体" w:hAnsi="Times New Roman" w:cs="Times New Roman"/>
                    <w:spacing w:val="-9"/>
                    <w:lang w:eastAsia="zh-CN"/>
                  </w:rPr>
                  <w:delText>教育</w:delText>
                </w:r>
              </w:del>
            </w:ins>
          </w:p>
        </w:tc>
        <w:tc>
          <w:tcPr>
            <w:tcW w:w="2127" w:type="dxa"/>
            <w:gridSpan w:val="2"/>
            <w:shd w:val="clear" w:color="auto" w:fill="auto"/>
            <w:vAlign w:val="center"/>
          </w:tcPr>
          <w:p w14:paraId="0BEACFDE" w14:textId="49324ED3" w:rsidR="005E6294" w:rsidDel="00CC5A4C" w:rsidRDefault="005E6294">
            <w:pPr>
              <w:adjustRightInd w:val="0"/>
              <w:ind w:leftChars="50" w:left="105" w:rightChars="50" w:right="105"/>
              <w:jc w:val="center"/>
              <w:rPr>
                <w:ins w:id="3543" w:author="123" w:date="2025-03-27T19:05:00Z"/>
                <w:del w:id="3544" w:author="小鹏 李" w:date="2025-03-31T16:19:00Z" w16du:dateUtc="2025-03-31T08:19:00Z"/>
                <w:rFonts w:ascii="Times New Roman" w:hAnsi="Times New Roman" w:cs="Times New Roman"/>
              </w:rPr>
            </w:pPr>
          </w:p>
        </w:tc>
        <w:tc>
          <w:tcPr>
            <w:tcW w:w="1944" w:type="dxa"/>
            <w:gridSpan w:val="2"/>
            <w:vAlign w:val="center"/>
          </w:tcPr>
          <w:p w14:paraId="5D0562DD" w14:textId="621B4A38" w:rsidR="005E6294" w:rsidDel="00CC5A4C" w:rsidRDefault="00000000">
            <w:pPr>
              <w:pStyle w:val="TableText"/>
              <w:adjustRightInd w:val="0"/>
              <w:spacing w:line="320" w:lineRule="exact"/>
              <w:jc w:val="center"/>
              <w:rPr>
                <w:ins w:id="3545" w:author="123" w:date="2025-03-27T19:05:00Z"/>
                <w:del w:id="3546" w:author="小鹏 李" w:date="2025-03-31T16:19:00Z" w16du:dateUtc="2025-03-31T08:19:00Z"/>
                <w:rFonts w:ascii="Times New Roman" w:eastAsia="黑体" w:hAnsi="Times New Roman" w:cs="Times New Roman"/>
                <w:spacing w:val="-9"/>
              </w:rPr>
            </w:pPr>
            <w:ins w:id="3547" w:author="123" w:date="2025-03-27T19:05:00Z">
              <w:del w:id="3548" w:author="小鹏 李" w:date="2025-03-31T16:19:00Z" w16du:dateUtc="2025-03-31T08:19:00Z">
                <w:r w:rsidDel="00CC5A4C">
                  <w:rPr>
                    <w:rFonts w:ascii="Times New Roman" w:eastAsia="黑体" w:hAnsi="Times New Roman" w:cs="Times New Roman"/>
                    <w:spacing w:val="-9"/>
                  </w:rPr>
                  <w:delText>毕业院校及专业</w:delText>
                </w:r>
              </w:del>
            </w:ins>
          </w:p>
        </w:tc>
        <w:tc>
          <w:tcPr>
            <w:tcW w:w="2762" w:type="dxa"/>
            <w:gridSpan w:val="3"/>
            <w:vAlign w:val="center"/>
          </w:tcPr>
          <w:p w14:paraId="227CCE39" w14:textId="4BFB3876" w:rsidR="005E6294" w:rsidDel="00CC5A4C" w:rsidRDefault="005E6294">
            <w:pPr>
              <w:adjustRightInd w:val="0"/>
              <w:ind w:leftChars="50" w:left="105" w:rightChars="50" w:right="105"/>
              <w:jc w:val="center"/>
              <w:rPr>
                <w:ins w:id="3549" w:author="123" w:date="2025-03-27T19:05:00Z"/>
                <w:del w:id="3550" w:author="小鹏 李" w:date="2025-03-31T16:19:00Z" w16du:dateUtc="2025-03-31T08:19:00Z"/>
                <w:rFonts w:ascii="Times New Roman" w:hAnsi="Times New Roman" w:cs="Times New Roman"/>
              </w:rPr>
            </w:pPr>
          </w:p>
        </w:tc>
      </w:tr>
      <w:tr w:rsidR="005E6294" w:rsidDel="00CC5A4C" w14:paraId="31DE060D" w14:textId="19778321">
        <w:trPr>
          <w:trHeight w:val="650"/>
          <w:ins w:id="3551" w:author="123" w:date="2025-03-27T19:05:00Z"/>
          <w:del w:id="3552" w:author="小鹏 李" w:date="2025-03-31T16:19:00Z" w16du:dateUtc="2025-03-31T08:19:00Z"/>
        </w:trPr>
        <w:tc>
          <w:tcPr>
            <w:tcW w:w="2112" w:type="dxa"/>
            <w:gridSpan w:val="2"/>
            <w:vAlign w:val="center"/>
          </w:tcPr>
          <w:p w14:paraId="5CFAD851" w14:textId="6A8C1649" w:rsidR="005E6294" w:rsidDel="00CC5A4C" w:rsidRDefault="00000000">
            <w:pPr>
              <w:pStyle w:val="TableText"/>
              <w:adjustRightInd w:val="0"/>
              <w:spacing w:line="320" w:lineRule="exact"/>
              <w:jc w:val="center"/>
              <w:rPr>
                <w:ins w:id="3553" w:author="123" w:date="2025-03-27T19:05:00Z"/>
                <w:del w:id="3554" w:author="小鹏 李" w:date="2025-03-31T16:19:00Z" w16du:dateUtc="2025-03-31T08:19:00Z"/>
                <w:rFonts w:ascii="Times New Roman" w:eastAsia="黑体" w:hAnsi="Times New Roman" w:cs="Times New Roman"/>
                <w:spacing w:val="-9"/>
              </w:rPr>
            </w:pPr>
            <w:ins w:id="3555" w:author="123" w:date="2025-03-27T19:05:00Z">
              <w:del w:id="3556" w:author="小鹏 李" w:date="2025-03-31T16:19:00Z" w16du:dateUtc="2025-03-31T08:19:00Z">
                <w:r w:rsidDel="00CC5A4C">
                  <w:rPr>
                    <w:rFonts w:ascii="Times New Roman" w:eastAsia="黑体" w:hAnsi="Times New Roman" w:cs="Times New Roman"/>
                    <w:spacing w:val="-9"/>
                  </w:rPr>
                  <w:delText>现所在单位</w:delText>
                </w:r>
              </w:del>
            </w:ins>
          </w:p>
        </w:tc>
        <w:tc>
          <w:tcPr>
            <w:tcW w:w="2127" w:type="dxa"/>
            <w:gridSpan w:val="2"/>
            <w:vAlign w:val="center"/>
          </w:tcPr>
          <w:p w14:paraId="0CD8F706" w14:textId="1B3FF17F" w:rsidR="005E6294" w:rsidDel="00CC5A4C" w:rsidRDefault="005E6294">
            <w:pPr>
              <w:adjustRightInd w:val="0"/>
              <w:ind w:leftChars="50" w:left="105" w:rightChars="50" w:right="105"/>
              <w:rPr>
                <w:ins w:id="3557" w:author="123" w:date="2025-03-27T19:05:00Z"/>
                <w:del w:id="3558" w:author="小鹏 李" w:date="2025-03-31T16:19:00Z" w16du:dateUtc="2025-03-31T08:19:00Z"/>
                <w:rFonts w:ascii="Times New Roman" w:hAnsi="Times New Roman" w:cs="Times New Roman"/>
              </w:rPr>
            </w:pPr>
          </w:p>
        </w:tc>
        <w:tc>
          <w:tcPr>
            <w:tcW w:w="1944" w:type="dxa"/>
            <w:gridSpan w:val="2"/>
            <w:vAlign w:val="center"/>
          </w:tcPr>
          <w:p w14:paraId="3275F63A" w14:textId="1779DF16" w:rsidR="005E6294" w:rsidDel="00CC5A4C" w:rsidRDefault="00000000">
            <w:pPr>
              <w:pStyle w:val="TableText"/>
              <w:adjustRightInd w:val="0"/>
              <w:spacing w:line="320" w:lineRule="exact"/>
              <w:jc w:val="center"/>
              <w:rPr>
                <w:ins w:id="3559" w:author="123" w:date="2025-03-27T19:05:00Z"/>
                <w:del w:id="3560" w:author="小鹏 李" w:date="2025-03-31T16:19:00Z" w16du:dateUtc="2025-03-31T08:19:00Z"/>
                <w:rFonts w:ascii="Times New Roman" w:eastAsia="黑体" w:hAnsi="Times New Roman" w:cs="Times New Roman"/>
                <w:spacing w:val="-9"/>
              </w:rPr>
            </w:pPr>
            <w:ins w:id="3561" w:author="123" w:date="2025-03-27T19:05:00Z">
              <w:del w:id="3562" w:author="小鹏 李" w:date="2025-03-31T16:19:00Z" w16du:dateUtc="2025-03-31T08:19:00Z">
                <w:r w:rsidDel="00CC5A4C">
                  <w:rPr>
                    <w:rFonts w:ascii="Times New Roman" w:eastAsia="黑体" w:hAnsi="Times New Roman" w:cs="Times New Roman"/>
                    <w:spacing w:val="-9"/>
                  </w:rPr>
                  <w:delText>职务或岗位</w:delText>
                </w:r>
              </w:del>
            </w:ins>
          </w:p>
        </w:tc>
        <w:tc>
          <w:tcPr>
            <w:tcW w:w="2762" w:type="dxa"/>
            <w:gridSpan w:val="3"/>
            <w:vAlign w:val="center"/>
          </w:tcPr>
          <w:p w14:paraId="11397C7E" w14:textId="397004DE" w:rsidR="005E6294" w:rsidDel="00CC5A4C" w:rsidRDefault="005E6294">
            <w:pPr>
              <w:adjustRightInd w:val="0"/>
              <w:ind w:leftChars="50" w:left="105" w:rightChars="50" w:right="105"/>
              <w:rPr>
                <w:ins w:id="3563" w:author="123" w:date="2025-03-27T19:05:00Z"/>
                <w:del w:id="3564" w:author="小鹏 李" w:date="2025-03-31T16:19:00Z" w16du:dateUtc="2025-03-31T08:19:00Z"/>
                <w:rFonts w:ascii="Times New Roman" w:hAnsi="Times New Roman" w:cs="Times New Roman"/>
              </w:rPr>
            </w:pPr>
          </w:p>
        </w:tc>
      </w:tr>
      <w:tr w:rsidR="005E6294" w:rsidDel="00CC5A4C" w14:paraId="19792077" w14:textId="7EE92B4A">
        <w:trPr>
          <w:trHeight w:val="649"/>
          <w:ins w:id="3565" w:author="123" w:date="2025-03-27T19:05:00Z"/>
          <w:del w:id="3566" w:author="小鹏 李" w:date="2025-03-31T16:19:00Z" w16du:dateUtc="2025-03-31T08:19:00Z"/>
        </w:trPr>
        <w:tc>
          <w:tcPr>
            <w:tcW w:w="2112" w:type="dxa"/>
            <w:gridSpan w:val="2"/>
            <w:vAlign w:val="center"/>
          </w:tcPr>
          <w:p w14:paraId="367DBF52" w14:textId="09BD0E70" w:rsidR="005E6294" w:rsidDel="00CC5A4C" w:rsidRDefault="00000000">
            <w:pPr>
              <w:pStyle w:val="TableText"/>
              <w:adjustRightInd w:val="0"/>
              <w:spacing w:line="320" w:lineRule="exact"/>
              <w:jc w:val="center"/>
              <w:rPr>
                <w:ins w:id="3567" w:author="123" w:date="2025-03-27T19:05:00Z"/>
                <w:del w:id="3568" w:author="小鹏 李" w:date="2025-03-31T16:19:00Z" w16du:dateUtc="2025-03-31T08:19:00Z"/>
                <w:rFonts w:ascii="Times New Roman" w:eastAsia="黑体" w:hAnsi="Times New Roman" w:cs="Times New Roman"/>
                <w:spacing w:val="-9"/>
              </w:rPr>
            </w:pPr>
            <w:ins w:id="3569" w:author="123" w:date="2025-03-27T19:05:00Z">
              <w:del w:id="3570" w:author="小鹏 李" w:date="2025-03-31T16:19:00Z" w16du:dateUtc="2025-03-31T08:19:00Z">
                <w:r w:rsidDel="00CC5A4C">
                  <w:rPr>
                    <w:rFonts w:ascii="Times New Roman" w:eastAsia="黑体" w:hAnsi="Times New Roman" w:cs="Times New Roman"/>
                    <w:spacing w:val="-9"/>
                  </w:rPr>
                  <w:delText>任职时间</w:delText>
                </w:r>
              </w:del>
            </w:ins>
          </w:p>
        </w:tc>
        <w:tc>
          <w:tcPr>
            <w:tcW w:w="2127" w:type="dxa"/>
            <w:gridSpan w:val="2"/>
            <w:vAlign w:val="center"/>
          </w:tcPr>
          <w:p w14:paraId="3ECF2042" w14:textId="34DF867A" w:rsidR="005E6294" w:rsidDel="00CC5A4C" w:rsidRDefault="005E6294">
            <w:pPr>
              <w:adjustRightInd w:val="0"/>
              <w:ind w:leftChars="50" w:left="105" w:rightChars="50" w:right="105"/>
              <w:rPr>
                <w:ins w:id="3571" w:author="123" w:date="2025-03-27T19:05:00Z"/>
                <w:del w:id="3572" w:author="小鹏 李" w:date="2025-03-31T16:19:00Z" w16du:dateUtc="2025-03-31T08:19:00Z"/>
                <w:rFonts w:ascii="Times New Roman" w:hAnsi="Times New Roman" w:cs="Times New Roman"/>
              </w:rPr>
            </w:pPr>
          </w:p>
        </w:tc>
        <w:tc>
          <w:tcPr>
            <w:tcW w:w="1944" w:type="dxa"/>
            <w:gridSpan w:val="2"/>
            <w:vAlign w:val="center"/>
          </w:tcPr>
          <w:p w14:paraId="0A50AF6D" w14:textId="14B4CAE9" w:rsidR="005E6294" w:rsidDel="00CC5A4C" w:rsidRDefault="00000000">
            <w:pPr>
              <w:pStyle w:val="TableText"/>
              <w:adjustRightInd w:val="0"/>
              <w:spacing w:line="320" w:lineRule="exact"/>
              <w:jc w:val="center"/>
              <w:rPr>
                <w:ins w:id="3573" w:author="123" w:date="2025-03-27T19:05:00Z"/>
                <w:del w:id="3574" w:author="小鹏 李" w:date="2025-03-31T16:19:00Z" w16du:dateUtc="2025-03-31T08:19:00Z"/>
                <w:rFonts w:ascii="Times New Roman" w:eastAsia="黑体" w:hAnsi="Times New Roman" w:cs="Times New Roman"/>
                <w:spacing w:val="-9"/>
              </w:rPr>
            </w:pPr>
            <w:ins w:id="3575" w:author="123" w:date="2025-03-27T19:05:00Z">
              <w:del w:id="3576" w:author="小鹏 李" w:date="2025-03-31T16:19:00Z" w16du:dateUtc="2025-03-31T08:19:00Z">
                <w:r w:rsidDel="00CC5A4C">
                  <w:rPr>
                    <w:rFonts w:ascii="Times New Roman" w:eastAsia="黑体" w:hAnsi="Times New Roman" w:cs="Times New Roman"/>
                    <w:spacing w:val="-9"/>
                  </w:rPr>
                  <w:delText>任同职级时间</w:delText>
                </w:r>
              </w:del>
            </w:ins>
          </w:p>
        </w:tc>
        <w:tc>
          <w:tcPr>
            <w:tcW w:w="2762" w:type="dxa"/>
            <w:gridSpan w:val="3"/>
            <w:vAlign w:val="center"/>
          </w:tcPr>
          <w:p w14:paraId="397DD5A7" w14:textId="76D906DC" w:rsidR="005E6294" w:rsidDel="00CC5A4C" w:rsidRDefault="005E6294">
            <w:pPr>
              <w:adjustRightInd w:val="0"/>
              <w:ind w:leftChars="50" w:left="105" w:rightChars="50" w:right="105"/>
              <w:rPr>
                <w:ins w:id="3577" w:author="123" w:date="2025-03-27T19:05:00Z"/>
                <w:del w:id="3578" w:author="小鹏 李" w:date="2025-03-31T16:19:00Z" w16du:dateUtc="2025-03-31T08:19:00Z"/>
                <w:rFonts w:ascii="Times New Roman" w:hAnsi="Times New Roman" w:cs="Times New Roman"/>
              </w:rPr>
            </w:pPr>
          </w:p>
        </w:tc>
      </w:tr>
      <w:tr w:rsidR="005E6294" w:rsidDel="00CC5A4C" w14:paraId="3FD89F9A" w14:textId="24156EC2">
        <w:trPr>
          <w:trHeight w:val="649"/>
          <w:ins w:id="3579" w:author="123" w:date="2025-03-27T19:05:00Z"/>
          <w:del w:id="3580" w:author="小鹏 李" w:date="2025-03-31T16:19:00Z" w16du:dateUtc="2025-03-31T08:19:00Z"/>
        </w:trPr>
        <w:tc>
          <w:tcPr>
            <w:tcW w:w="2112" w:type="dxa"/>
            <w:gridSpan w:val="2"/>
            <w:vAlign w:val="center"/>
          </w:tcPr>
          <w:p w14:paraId="0EC45F98" w14:textId="66E3A687" w:rsidR="005E6294" w:rsidDel="00CC5A4C" w:rsidRDefault="00000000">
            <w:pPr>
              <w:pStyle w:val="TableText"/>
              <w:adjustRightInd w:val="0"/>
              <w:spacing w:line="320" w:lineRule="exact"/>
              <w:jc w:val="center"/>
              <w:rPr>
                <w:ins w:id="3581" w:author="123" w:date="2025-03-27T19:05:00Z"/>
                <w:del w:id="3582" w:author="小鹏 李" w:date="2025-03-31T16:19:00Z" w16du:dateUtc="2025-03-31T08:19:00Z"/>
                <w:rFonts w:ascii="Times New Roman" w:eastAsia="黑体" w:hAnsi="Times New Roman" w:cs="Times New Roman"/>
                <w:spacing w:val="-9"/>
                <w:lang w:eastAsia="zh-CN"/>
              </w:rPr>
            </w:pPr>
            <w:ins w:id="3583" w:author="123" w:date="2025-03-27T19:05:00Z">
              <w:del w:id="3584" w:author="小鹏 李" w:date="2025-03-31T16:19:00Z" w16du:dateUtc="2025-03-31T08:19:00Z">
                <w:r w:rsidDel="00CC5A4C">
                  <w:rPr>
                    <w:rFonts w:ascii="Times New Roman" w:eastAsia="黑体" w:hAnsi="Times New Roman" w:cs="Times New Roman"/>
                    <w:spacing w:val="-9"/>
                    <w:lang w:eastAsia="zh-CN"/>
                  </w:rPr>
                  <w:delText>现家庭住址</w:delText>
                </w:r>
              </w:del>
            </w:ins>
          </w:p>
        </w:tc>
        <w:tc>
          <w:tcPr>
            <w:tcW w:w="2127" w:type="dxa"/>
            <w:gridSpan w:val="2"/>
            <w:vAlign w:val="center"/>
          </w:tcPr>
          <w:p w14:paraId="24831D9D" w14:textId="46787816" w:rsidR="005E6294" w:rsidDel="00CC5A4C" w:rsidRDefault="005E6294">
            <w:pPr>
              <w:adjustRightInd w:val="0"/>
              <w:ind w:leftChars="50" w:left="105" w:rightChars="50" w:right="105"/>
              <w:rPr>
                <w:ins w:id="3585" w:author="123" w:date="2025-03-27T19:05:00Z"/>
                <w:del w:id="3586" w:author="小鹏 李" w:date="2025-03-31T16:19:00Z" w16du:dateUtc="2025-03-31T08:19:00Z"/>
                <w:rFonts w:ascii="Times New Roman" w:hAnsi="Times New Roman" w:cs="Times New Roman"/>
              </w:rPr>
            </w:pPr>
          </w:p>
        </w:tc>
        <w:tc>
          <w:tcPr>
            <w:tcW w:w="1944" w:type="dxa"/>
            <w:gridSpan w:val="2"/>
            <w:vAlign w:val="center"/>
          </w:tcPr>
          <w:p w14:paraId="5C71CF92" w14:textId="016A6367" w:rsidR="005E6294" w:rsidDel="00CC5A4C" w:rsidRDefault="00000000">
            <w:pPr>
              <w:adjustRightInd w:val="0"/>
              <w:ind w:leftChars="50" w:left="105" w:rightChars="50" w:right="105"/>
              <w:jc w:val="center"/>
              <w:rPr>
                <w:ins w:id="3587" w:author="123" w:date="2025-03-27T19:05:00Z"/>
                <w:del w:id="3588" w:author="小鹏 李" w:date="2025-03-31T16:19:00Z" w16du:dateUtc="2025-03-31T08:19:00Z"/>
                <w:rFonts w:ascii="Times New Roman" w:hAnsi="Times New Roman" w:cs="Times New Roman"/>
              </w:rPr>
            </w:pPr>
            <w:ins w:id="3589" w:author="123" w:date="2025-03-27T19:05:00Z">
              <w:del w:id="3590" w:author="小鹏 李" w:date="2025-03-31T16:19:00Z" w16du:dateUtc="2025-03-31T08:19:00Z">
                <w:r w:rsidDel="00CC5A4C">
                  <w:rPr>
                    <w:rFonts w:ascii="Times New Roman" w:eastAsia="黑体" w:hAnsi="Times New Roman" w:cs="Times New Roman"/>
                    <w:spacing w:val="-9"/>
                    <w:sz w:val="24"/>
                  </w:rPr>
                  <w:delText>联系</w:delText>
                </w:r>
                <w:r w:rsidDel="00CC5A4C">
                  <w:rPr>
                    <w:rFonts w:ascii="Times New Roman" w:eastAsia="黑体" w:hAnsi="Times New Roman" w:cs="Times New Roman" w:hint="eastAsia"/>
                    <w:spacing w:val="-9"/>
                    <w:sz w:val="24"/>
                  </w:rPr>
                  <w:delText>电话及邮箱</w:delText>
                </w:r>
              </w:del>
            </w:ins>
          </w:p>
        </w:tc>
        <w:tc>
          <w:tcPr>
            <w:tcW w:w="2762" w:type="dxa"/>
            <w:gridSpan w:val="3"/>
            <w:vAlign w:val="center"/>
          </w:tcPr>
          <w:p w14:paraId="5F4CF249" w14:textId="69740CA1" w:rsidR="005E6294" w:rsidDel="00CC5A4C" w:rsidRDefault="005E6294">
            <w:pPr>
              <w:adjustRightInd w:val="0"/>
              <w:ind w:leftChars="50" w:left="105" w:rightChars="50" w:right="105"/>
              <w:rPr>
                <w:ins w:id="3591" w:author="123" w:date="2025-03-27T19:05:00Z"/>
                <w:del w:id="3592" w:author="小鹏 李" w:date="2025-03-31T16:19:00Z" w16du:dateUtc="2025-03-31T08:19:00Z"/>
                <w:rFonts w:ascii="Times New Roman" w:hAnsi="Times New Roman" w:cs="Times New Roman"/>
              </w:rPr>
            </w:pPr>
          </w:p>
        </w:tc>
      </w:tr>
      <w:tr w:rsidR="005E6294" w:rsidDel="00CC5A4C" w14:paraId="4434FF16" w14:textId="3BD9447A">
        <w:trPr>
          <w:trHeight w:val="716"/>
          <w:ins w:id="3593" w:author="123" w:date="2025-03-27T19:05:00Z"/>
          <w:del w:id="3594" w:author="小鹏 李" w:date="2025-03-31T16:19:00Z" w16du:dateUtc="2025-03-31T08:19:00Z"/>
        </w:trPr>
        <w:tc>
          <w:tcPr>
            <w:tcW w:w="2112" w:type="dxa"/>
            <w:gridSpan w:val="2"/>
            <w:vAlign w:val="center"/>
          </w:tcPr>
          <w:p w14:paraId="42613848" w14:textId="675FFD65" w:rsidR="005E6294" w:rsidDel="00CC5A4C" w:rsidRDefault="00000000">
            <w:pPr>
              <w:pStyle w:val="TableText"/>
              <w:adjustRightInd w:val="0"/>
              <w:spacing w:line="320" w:lineRule="exact"/>
              <w:jc w:val="center"/>
              <w:rPr>
                <w:ins w:id="3595" w:author="123" w:date="2025-03-27T19:05:00Z"/>
                <w:del w:id="3596" w:author="小鹏 李" w:date="2025-03-31T16:19:00Z" w16du:dateUtc="2025-03-31T08:19:00Z"/>
                <w:rFonts w:ascii="Times New Roman" w:eastAsia="黑体" w:hAnsi="Times New Roman" w:cs="Times New Roman"/>
                <w:spacing w:val="-9"/>
                <w:lang w:eastAsia="zh-CN"/>
              </w:rPr>
            </w:pPr>
            <w:ins w:id="3597" w:author="123" w:date="2025-03-27T19:05:00Z">
              <w:del w:id="3598" w:author="小鹏 李" w:date="2025-03-31T16:19:00Z" w16du:dateUtc="2025-03-31T08:19:00Z">
                <w:r w:rsidDel="00CC5A4C">
                  <w:rPr>
                    <w:rFonts w:ascii="Times New Roman" w:eastAsia="黑体" w:hAnsi="Times New Roman" w:cs="Times New Roman"/>
                    <w:spacing w:val="-9"/>
                    <w:lang w:eastAsia="zh-CN"/>
                  </w:rPr>
                  <w:delText>拟选聘岗位</w:delText>
                </w:r>
              </w:del>
            </w:ins>
          </w:p>
        </w:tc>
        <w:tc>
          <w:tcPr>
            <w:tcW w:w="2127" w:type="dxa"/>
            <w:gridSpan w:val="2"/>
            <w:vAlign w:val="center"/>
          </w:tcPr>
          <w:p w14:paraId="0766731B" w14:textId="6888F69D" w:rsidR="005E6294" w:rsidDel="00CC5A4C" w:rsidRDefault="005E6294">
            <w:pPr>
              <w:pStyle w:val="TableText"/>
              <w:adjustRightInd w:val="0"/>
              <w:spacing w:line="320" w:lineRule="exact"/>
              <w:jc w:val="center"/>
              <w:rPr>
                <w:ins w:id="3599" w:author="123" w:date="2025-03-27T19:05:00Z"/>
                <w:del w:id="3600" w:author="小鹏 李" w:date="2025-03-31T16:19:00Z" w16du:dateUtc="2025-03-31T08:19:00Z"/>
                <w:rFonts w:ascii="Times New Roman" w:eastAsia="黑体" w:hAnsi="Times New Roman" w:cs="Times New Roman"/>
                <w:spacing w:val="-9"/>
                <w:lang w:eastAsia="zh-CN"/>
              </w:rPr>
            </w:pPr>
          </w:p>
        </w:tc>
        <w:tc>
          <w:tcPr>
            <w:tcW w:w="1944" w:type="dxa"/>
            <w:gridSpan w:val="2"/>
            <w:vAlign w:val="center"/>
          </w:tcPr>
          <w:p w14:paraId="1D65B222" w14:textId="19F47BBB" w:rsidR="005E6294" w:rsidDel="00CC5A4C" w:rsidRDefault="00000000">
            <w:pPr>
              <w:pStyle w:val="TableText"/>
              <w:adjustRightInd w:val="0"/>
              <w:spacing w:line="320" w:lineRule="exact"/>
              <w:jc w:val="center"/>
              <w:rPr>
                <w:ins w:id="3601" w:author="123" w:date="2025-03-27T19:05:00Z"/>
                <w:del w:id="3602" w:author="小鹏 李" w:date="2025-03-31T16:19:00Z" w16du:dateUtc="2025-03-31T08:19:00Z"/>
                <w:rFonts w:ascii="Times New Roman" w:eastAsia="黑体" w:hAnsi="Times New Roman" w:cs="Times New Roman"/>
                <w:spacing w:val="-9"/>
                <w:lang w:eastAsia="zh-CN"/>
              </w:rPr>
            </w:pPr>
            <w:ins w:id="3603" w:author="123" w:date="2025-03-27T19:05:00Z">
              <w:del w:id="3604" w:author="小鹏 李" w:date="2025-03-31T16:19:00Z" w16du:dateUtc="2025-03-31T08:19:00Z">
                <w:r w:rsidDel="00CC5A4C">
                  <w:rPr>
                    <w:rFonts w:ascii="Times New Roman" w:eastAsia="黑体" w:hAnsi="Times New Roman" w:cs="Times New Roman"/>
                    <w:spacing w:val="-9"/>
                    <w:lang w:eastAsia="zh-CN"/>
                  </w:rPr>
                  <w:delText>是否服从调配</w:delText>
                </w:r>
              </w:del>
            </w:ins>
          </w:p>
        </w:tc>
        <w:tc>
          <w:tcPr>
            <w:tcW w:w="1353" w:type="dxa"/>
            <w:gridSpan w:val="2"/>
            <w:vAlign w:val="center"/>
          </w:tcPr>
          <w:p w14:paraId="4046335A" w14:textId="322BEA95" w:rsidR="005E6294" w:rsidDel="00CC5A4C" w:rsidRDefault="00000000">
            <w:pPr>
              <w:pStyle w:val="TableText"/>
              <w:adjustRightInd w:val="0"/>
              <w:spacing w:line="320" w:lineRule="exact"/>
              <w:jc w:val="center"/>
              <w:rPr>
                <w:ins w:id="3605" w:author="123" w:date="2025-03-27T19:05:00Z"/>
                <w:del w:id="3606" w:author="小鹏 李" w:date="2025-03-31T16:19:00Z" w16du:dateUtc="2025-03-31T08:19:00Z"/>
                <w:rFonts w:ascii="Times New Roman" w:eastAsiaTheme="minorEastAsia" w:hAnsi="Times New Roman" w:cs="Times New Roman"/>
                <w:spacing w:val="-9"/>
                <w:lang w:eastAsia="zh-CN"/>
              </w:rPr>
            </w:pPr>
            <w:ins w:id="3607" w:author="123" w:date="2025-03-27T19:05:00Z">
              <w:del w:id="3608" w:author="小鹏 李" w:date="2025-03-31T16:19:00Z" w16du:dateUtc="2025-03-31T08:19:00Z">
                <w:r w:rsidDel="00CC5A4C">
                  <w:rPr>
                    <w:rFonts w:ascii="Times New Roman" w:eastAsiaTheme="minorEastAsia" w:hAnsi="Times New Roman" w:cs="Times New Roman"/>
                    <w:spacing w:val="-9"/>
                    <w:lang w:eastAsia="zh-CN"/>
                  </w:rPr>
                  <w:delText>□</w:delText>
                </w:r>
                <w:r w:rsidDel="00CC5A4C">
                  <w:rPr>
                    <w:rFonts w:ascii="Times New Roman" w:eastAsiaTheme="minorEastAsia" w:hAnsi="Times New Roman" w:cs="Times New Roman"/>
                    <w:spacing w:val="-9"/>
                    <w:lang w:eastAsia="zh-CN"/>
                  </w:rPr>
                  <w:delText>是</w:delText>
                </w:r>
              </w:del>
            </w:ins>
          </w:p>
        </w:tc>
        <w:tc>
          <w:tcPr>
            <w:tcW w:w="1409" w:type="dxa"/>
            <w:vAlign w:val="center"/>
          </w:tcPr>
          <w:p w14:paraId="3A712255" w14:textId="24D288DD" w:rsidR="005E6294" w:rsidDel="00CC5A4C" w:rsidRDefault="00000000">
            <w:pPr>
              <w:pStyle w:val="TableText"/>
              <w:adjustRightInd w:val="0"/>
              <w:spacing w:line="320" w:lineRule="exact"/>
              <w:jc w:val="center"/>
              <w:rPr>
                <w:ins w:id="3609" w:author="123" w:date="2025-03-27T19:05:00Z"/>
                <w:del w:id="3610" w:author="小鹏 李" w:date="2025-03-31T16:19:00Z" w16du:dateUtc="2025-03-31T08:19:00Z"/>
                <w:rFonts w:ascii="Times New Roman" w:eastAsiaTheme="minorEastAsia" w:hAnsi="Times New Roman" w:cs="Times New Roman"/>
                <w:spacing w:val="-9"/>
                <w:lang w:eastAsia="zh-CN"/>
              </w:rPr>
            </w:pPr>
            <w:ins w:id="3611" w:author="123" w:date="2025-03-27T19:05:00Z">
              <w:del w:id="3612" w:author="小鹏 李" w:date="2025-03-31T16:19:00Z" w16du:dateUtc="2025-03-31T08:19:00Z">
                <w:r w:rsidDel="00CC5A4C">
                  <w:rPr>
                    <w:rFonts w:ascii="Times New Roman" w:eastAsiaTheme="minorEastAsia" w:hAnsi="Times New Roman" w:cs="Times New Roman"/>
                    <w:spacing w:val="-9"/>
                    <w:lang w:eastAsia="zh-CN"/>
                  </w:rPr>
                  <w:delText>□</w:delText>
                </w:r>
                <w:r w:rsidDel="00CC5A4C">
                  <w:rPr>
                    <w:rFonts w:ascii="Times New Roman" w:eastAsiaTheme="minorEastAsia" w:hAnsi="Times New Roman" w:cs="Times New Roman"/>
                    <w:spacing w:val="-9"/>
                    <w:lang w:eastAsia="zh-CN"/>
                  </w:rPr>
                  <w:delText>否</w:delText>
                </w:r>
              </w:del>
            </w:ins>
          </w:p>
        </w:tc>
      </w:tr>
      <w:tr w:rsidR="005E6294" w:rsidDel="00CC5A4C" w14:paraId="48A7F2EC" w14:textId="27F29E67">
        <w:trPr>
          <w:trHeight w:val="3048"/>
          <w:ins w:id="3613" w:author="123" w:date="2025-03-27T19:05:00Z"/>
          <w:del w:id="3614" w:author="小鹏 李" w:date="2025-03-31T16:19:00Z" w16du:dateUtc="2025-03-31T08:19:00Z"/>
        </w:trPr>
        <w:tc>
          <w:tcPr>
            <w:tcW w:w="954" w:type="dxa"/>
            <w:textDirection w:val="tbRlV"/>
            <w:vAlign w:val="center"/>
          </w:tcPr>
          <w:p w14:paraId="58615282" w14:textId="1924CD05" w:rsidR="005E6294" w:rsidRPr="005E6294" w:rsidDel="00CC5A4C" w:rsidRDefault="005E6294">
            <w:pPr>
              <w:rPr>
                <w:ins w:id="3615" w:author="123" w:date="2025-03-27T19:05:00Z"/>
                <w:del w:id="3616" w:author="小鹏 李" w:date="2025-03-31T16:19:00Z" w16du:dateUtc="2025-03-31T08:19:00Z"/>
                <w:rFonts w:ascii="Times New Roman" w:hAnsi="Times New Roman" w:cs="Times New Roman"/>
                <w:rPrChange w:id="3617" w:author="8" w:date="2025-03-28T10:34:00Z">
                  <w:rPr>
                    <w:ins w:id="3618" w:author="123" w:date="2025-03-27T19:05:00Z"/>
                    <w:del w:id="3619" w:author="小鹏 李" w:date="2025-03-31T16:19:00Z" w16du:dateUtc="2025-03-31T08:19:00Z"/>
                  </w:rPr>
                </w:rPrChange>
              </w:rPr>
            </w:pPr>
          </w:p>
          <w:p w14:paraId="5B89F641" w14:textId="028B0228" w:rsidR="005E6294" w:rsidDel="00CC5A4C" w:rsidRDefault="00000000">
            <w:pPr>
              <w:pStyle w:val="TableText"/>
              <w:spacing w:line="320" w:lineRule="exact"/>
              <w:jc w:val="center"/>
              <w:rPr>
                <w:ins w:id="3620" w:author="123" w:date="2025-03-27T19:05:00Z"/>
                <w:del w:id="3621" w:author="小鹏 李" w:date="2025-03-31T16:19:00Z" w16du:dateUtc="2025-03-31T08:19:00Z"/>
                <w:rFonts w:ascii="Times New Roman" w:hAnsi="Times New Roman" w:cs="Times New Roman"/>
                <w:sz w:val="23"/>
                <w:szCs w:val="23"/>
              </w:rPr>
            </w:pPr>
            <w:ins w:id="3622" w:author="123" w:date="2025-03-27T19:05:00Z">
              <w:del w:id="3623" w:author="小鹏 李" w:date="2025-03-31T16:19:00Z" w16du:dateUtc="2025-03-31T08:19:00Z">
                <w:r w:rsidDel="00CC5A4C">
                  <w:rPr>
                    <w:rFonts w:ascii="Times New Roman" w:eastAsia="黑体" w:hAnsi="Times New Roman" w:cs="Times New Roman"/>
                  </w:rPr>
                  <w:delText>简</w:delText>
                </w:r>
                <w:r w:rsidDel="00CC5A4C">
                  <w:rPr>
                    <w:rFonts w:ascii="Times New Roman" w:eastAsia="黑体" w:hAnsi="Times New Roman" w:cs="Times New Roman"/>
                    <w:spacing w:val="18"/>
                  </w:rPr>
                  <w:delText xml:space="preserve">      </w:delText>
                </w:r>
                <w:r w:rsidDel="00CC5A4C">
                  <w:rPr>
                    <w:rFonts w:ascii="Times New Roman" w:eastAsia="黑体" w:hAnsi="Times New Roman" w:cs="Times New Roman"/>
                  </w:rPr>
                  <w:delText>历</w:delText>
                </w:r>
              </w:del>
            </w:ins>
          </w:p>
        </w:tc>
        <w:tc>
          <w:tcPr>
            <w:tcW w:w="7991" w:type="dxa"/>
            <w:gridSpan w:val="8"/>
          </w:tcPr>
          <w:p w14:paraId="713CD836" w14:textId="55D98F47" w:rsidR="005E6294" w:rsidDel="00CC5A4C" w:rsidRDefault="00000000">
            <w:pPr>
              <w:pStyle w:val="TableText"/>
              <w:spacing w:before="34" w:line="219" w:lineRule="auto"/>
              <w:ind w:left="10"/>
              <w:rPr>
                <w:ins w:id="3624" w:author="123" w:date="2025-03-27T19:05:00Z"/>
                <w:del w:id="3625" w:author="小鹏 李" w:date="2025-03-31T16:19:00Z" w16du:dateUtc="2025-03-31T08:19:00Z"/>
                <w:rFonts w:ascii="Times New Roman" w:hAnsi="Times New Roman" w:cs="Times New Roman"/>
                <w:lang w:eastAsia="zh-CN"/>
              </w:rPr>
            </w:pPr>
            <w:ins w:id="3626" w:author="123" w:date="2025-03-27T19:05:00Z">
              <w:del w:id="3627" w:author="小鹏 李" w:date="2025-03-31T16:19:00Z" w16du:dateUtc="2025-03-31T08:19:00Z">
                <w:r w:rsidDel="00CC5A4C">
                  <w:rPr>
                    <w:rFonts w:ascii="Times New Roman" w:hAnsi="Times New Roman" w:cs="Times New Roman"/>
                    <w:spacing w:val="-1"/>
                    <w:lang w:eastAsia="zh-CN"/>
                  </w:rPr>
                  <w:delText>简历模板：</w:delText>
                </w:r>
              </w:del>
            </w:ins>
          </w:p>
          <w:p w14:paraId="125B86D5" w14:textId="496CDB1B" w:rsidR="005E6294" w:rsidDel="00CC5A4C" w:rsidRDefault="00000000">
            <w:pPr>
              <w:pStyle w:val="TableText"/>
              <w:spacing w:before="75" w:line="220" w:lineRule="auto"/>
              <w:rPr>
                <w:ins w:id="3628" w:author="123" w:date="2025-03-27T19:05:00Z"/>
                <w:del w:id="3629" w:author="小鹏 李" w:date="2025-03-31T16:19:00Z" w16du:dateUtc="2025-03-31T08:19:00Z"/>
                <w:rFonts w:ascii="Times New Roman" w:hAnsi="Times New Roman" w:cs="Times New Roman"/>
                <w:spacing w:val="2"/>
                <w:lang w:eastAsia="zh-CN"/>
              </w:rPr>
            </w:pPr>
            <w:ins w:id="3630" w:author="123" w:date="2025-03-27T19:05:00Z">
              <w:del w:id="3631" w:author="小鹏 李" w:date="2025-03-31T16:19:00Z" w16du:dateUtc="2025-03-31T08:19:00Z">
                <w:r w:rsidDel="00CC5A4C">
                  <w:rPr>
                    <w:rFonts w:ascii="Times New Roman" w:hAnsi="Times New Roman" w:cs="Times New Roman"/>
                    <w:spacing w:val="-1"/>
                    <w:lang w:eastAsia="zh-CN"/>
                  </w:rPr>
                  <w:delText>2000.09—2004.07</w:delText>
                </w:r>
                <w:r w:rsidDel="00CC5A4C">
                  <w:rPr>
                    <w:rFonts w:ascii="Times New Roman" w:hAnsi="Times New Roman" w:cs="Times New Roman"/>
                    <w:spacing w:val="2"/>
                    <w:lang w:eastAsia="zh-CN"/>
                  </w:rPr>
                  <w:delText xml:space="preserve"> ××</w:delText>
                </w:r>
                <w:r w:rsidDel="00CC5A4C">
                  <w:rPr>
                    <w:rFonts w:ascii="Times New Roman" w:hAnsi="Times New Roman" w:cs="Times New Roman"/>
                    <w:spacing w:val="2"/>
                    <w:lang w:eastAsia="zh-CN"/>
                  </w:rPr>
                  <w:delText>学校</w:delText>
                </w:r>
                <w:r w:rsidDel="00CC5A4C">
                  <w:rPr>
                    <w:rFonts w:ascii="Times New Roman" w:hAnsi="Times New Roman" w:cs="Times New Roman"/>
                    <w:spacing w:val="2"/>
                    <w:lang w:eastAsia="zh-CN"/>
                  </w:rPr>
                  <w:delText>×××</w:delText>
                </w:r>
                <w:r w:rsidDel="00CC5A4C">
                  <w:rPr>
                    <w:rFonts w:ascii="Times New Roman" w:hAnsi="Times New Roman" w:cs="Times New Roman"/>
                    <w:spacing w:val="2"/>
                    <w:lang w:eastAsia="zh-CN"/>
                  </w:rPr>
                  <w:delText>专业学习</w:delText>
                </w:r>
              </w:del>
            </w:ins>
          </w:p>
          <w:p w14:paraId="4D1B132B" w14:textId="6E2AC0C3" w:rsidR="005E6294" w:rsidDel="00CC5A4C" w:rsidRDefault="00000000">
            <w:pPr>
              <w:pStyle w:val="TableText"/>
              <w:spacing w:before="127" w:line="249" w:lineRule="auto"/>
              <w:ind w:left="10" w:right="192"/>
              <w:rPr>
                <w:ins w:id="3632" w:author="123" w:date="2025-03-27T19:05:00Z"/>
                <w:del w:id="3633" w:author="小鹏 李" w:date="2025-03-31T16:19:00Z" w16du:dateUtc="2025-03-31T08:19:00Z"/>
                <w:rFonts w:ascii="Times New Roman" w:hAnsi="Times New Roman" w:cs="Times New Roman"/>
                <w:spacing w:val="2"/>
                <w:lang w:eastAsia="zh-CN"/>
              </w:rPr>
            </w:pPr>
            <w:ins w:id="3634" w:author="123" w:date="2025-03-27T19:05:00Z">
              <w:del w:id="3635" w:author="小鹏 李" w:date="2025-03-31T16:19:00Z" w16du:dateUtc="2025-03-31T08:19:00Z">
                <w:r w:rsidDel="00CC5A4C">
                  <w:rPr>
                    <w:rFonts w:ascii="Times New Roman" w:hAnsi="Times New Roman" w:cs="Times New Roman"/>
                    <w:spacing w:val="-1"/>
                    <w:lang w:eastAsia="zh-CN"/>
                  </w:rPr>
                  <w:delText>2004.07—2005.11</w:delText>
                </w:r>
                <w:r w:rsidDel="00CC5A4C">
                  <w:rPr>
                    <w:rFonts w:ascii="Times New Roman" w:hAnsi="Times New Roman" w:cs="Times New Roman"/>
                    <w:spacing w:val="2"/>
                    <w:lang w:eastAsia="zh-CN"/>
                  </w:rPr>
                  <w:delText xml:space="preserve"> ××</w:delText>
                </w:r>
                <w:r w:rsidDel="00CC5A4C">
                  <w:rPr>
                    <w:rFonts w:ascii="Times New Roman" w:hAnsi="Times New Roman" w:cs="Times New Roman"/>
                    <w:spacing w:val="2"/>
                    <w:lang w:eastAsia="zh-CN"/>
                  </w:rPr>
                  <w:delText>公司工作</w:delText>
                </w:r>
                <w:r w:rsidDel="00CC5A4C">
                  <w:rPr>
                    <w:rFonts w:ascii="Times New Roman" w:hAnsi="Times New Roman" w:cs="Times New Roman"/>
                    <w:spacing w:val="2"/>
                    <w:lang w:eastAsia="zh-CN"/>
                  </w:rPr>
                  <w:delText>(</w:delText>
                </w:r>
                <w:r w:rsidDel="00CC5A4C">
                  <w:rPr>
                    <w:rFonts w:ascii="Times New Roman" w:hAnsi="Times New Roman" w:cs="Times New Roman"/>
                    <w:spacing w:val="2"/>
                    <w:lang w:eastAsia="zh-CN"/>
                  </w:rPr>
                  <w:delText>简要叙述职位及工作内容</w:delText>
                </w:r>
                <w:r w:rsidDel="00CC5A4C">
                  <w:rPr>
                    <w:rFonts w:ascii="Times New Roman" w:hAnsi="Times New Roman" w:cs="Times New Roman"/>
                    <w:spacing w:val="2"/>
                    <w:lang w:eastAsia="zh-CN"/>
                  </w:rPr>
                  <w:delText>)</w:delText>
                </w:r>
              </w:del>
            </w:ins>
          </w:p>
          <w:p w14:paraId="4152A3A5" w14:textId="09F92C10" w:rsidR="005E6294" w:rsidDel="00CC5A4C" w:rsidRDefault="00000000">
            <w:pPr>
              <w:pStyle w:val="TableText"/>
              <w:spacing w:before="127" w:line="249" w:lineRule="auto"/>
              <w:ind w:left="10" w:right="192"/>
              <w:rPr>
                <w:ins w:id="3636" w:author="123" w:date="2025-03-27T19:05:00Z"/>
                <w:del w:id="3637" w:author="小鹏 李" w:date="2025-03-31T16:19:00Z" w16du:dateUtc="2025-03-31T08:19:00Z"/>
                <w:rFonts w:ascii="Times New Roman" w:hAnsi="Times New Roman" w:cs="Times New Roman"/>
                <w:spacing w:val="2"/>
                <w:lang w:eastAsia="zh-CN"/>
              </w:rPr>
            </w:pPr>
            <w:ins w:id="3638" w:author="123" w:date="2025-03-27T19:05:00Z">
              <w:del w:id="3639" w:author="小鹏 李" w:date="2025-03-31T16:19:00Z" w16du:dateUtc="2025-03-31T08:19:00Z">
                <w:r w:rsidDel="00CC5A4C">
                  <w:rPr>
                    <w:rFonts w:ascii="Times New Roman" w:hAnsi="Times New Roman" w:cs="Times New Roman"/>
                    <w:spacing w:val="-1"/>
                    <w:lang w:eastAsia="zh-CN"/>
                  </w:rPr>
                  <w:delText>2005.11—2006.09</w:delText>
                </w:r>
                <w:r w:rsidDel="00CC5A4C">
                  <w:rPr>
                    <w:rFonts w:ascii="Times New Roman" w:hAnsi="Times New Roman" w:cs="Times New Roman"/>
                    <w:spacing w:val="2"/>
                    <w:lang w:eastAsia="zh-CN"/>
                  </w:rPr>
                  <w:delText xml:space="preserve"> ×××</w:delText>
                </w:r>
                <w:r w:rsidDel="00CC5A4C">
                  <w:rPr>
                    <w:rFonts w:ascii="Times New Roman" w:hAnsi="Times New Roman" w:cs="Times New Roman"/>
                    <w:spacing w:val="2"/>
                    <w:lang w:eastAsia="zh-CN"/>
                  </w:rPr>
                  <w:delText>公司工作</w:delText>
                </w:r>
                <w:r w:rsidDel="00CC5A4C">
                  <w:rPr>
                    <w:rFonts w:ascii="Times New Roman" w:hAnsi="Times New Roman" w:cs="Times New Roman"/>
                    <w:spacing w:val="2"/>
                    <w:lang w:eastAsia="zh-CN"/>
                  </w:rPr>
                  <w:delText>(</w:delText>
                </w:r>
                <w:r w:rsidDel="00CC5A4C">
                  <w:rPr>
                    <w:rFonts w:ascii="Times New Roman" w:hAnsi="Times New Roman" w:cs="Times New Roman"/>
                    <w:spacing w:val="2"/>
                    <w:lang w:eastAsia="zh-CN"/>
                  </w:rPr>
                  <w:delText>简要叙述职位及工作内容</w:delText>
                </w:r>
                <w:r w:rsidDel="00CC5A4C">
                  <w:rPr>
                    <w:rFonts w:ascii="Times New Roman" w:hAnsi="Times New Roman" w:cs="Times New Roman"/>
                    <w:spacing w:val="2"/>
                    <w:lang w:eastAsia="zh-CN"/>
                  </w:rPr>
                  <w:delText>)</w:delText>
                </w:r>
                <w:r w:rsidDel="00CC5A4C">
                  <w:rPr>
                    <w:rFonts w:ascii="Times New Roman" w:hAnsi="Times New Roman" w:cs="Times New Roman"/>
                    <w:spacing w:val="9"/>
                    <w:lang w:eastAsia="zh-CN"/>
                  </w:rPr>
                  <w:delText xml:space="preserve"> </w:delText>
                </w:r>
              </w:del>
            </w:ins>
          </w:p>
          <w:p w14:paraId="6EA152FE" w14:textId="478DFE5E" w:rsidR="005E6294" w:rsidDel="00CC5A4C" w:rsidRDefault="00000000">
            <w:pPr>
              <w:pStyle w:val="TableText"/>
              <w:spacing w:before="127" w:line="249" w:lineRule="auto"/>
              <w:ind w:left="10" w:right="192"/>
              <w:rPr>
                <w:ins w:id="3640" w:author="123" w:date="2025-03-27T19:05:00Z"/>
                <w:del w:id="3641" w:author="小鹏 李" w:date="2025-03-31T16:19:00Z" w16du:dateUtc="2025-03-31T08:19:00Z"/>
                <w:rFonts w:ascii="Times New Roman" w:hAnsi="Times New Roman" w:cs="Times New Roman"/>
                <w:lang w:eastAsia="zh-CN"/>
              </w:rPr>
            </w:pPr>
            <w:ins w:id="3642" w:author="123" w:date="2025-03-27T19:05:00Z">
              <w:del w:id="3643" w:author="小鹏 李" w:date="2025-03-31T16:19:00Z" w16du:dateUtc="2025-03-31T08:19:00Z">
                <w:r w:rsidDel="00CC5A4C">
                  <w:rPr>
                    <w:rFonts w:ascii="Times New Roman" w:hAnsi="Times New Roman" w:cs="Times New Roman"/>
                    <w:spacing w:val="-2"/>
                    <w:lang w:eastAsia="zh-CN"/>
                  </w:rPr>
                  <w:delText>2006.09</w:delText>
                </w:r>
                <w:r w:rsidDel="00CC5A4C">
                  <w:rPr>
                    <w:rFonts w:ascii="Times New Roman" w:hAnsi="Times New Roman" w:cs="Times New Roman" w:hint="eastAsia"/>
                    <w:spacing w:val="-2"/>
                    <w:lang w:eastAsia="zh-CN"/>
                  </w:rPr>
                  <w:delText>—至今</w:delText>
                </w:r>
                <w:r w:rsidDel="00CC5A4C">
                  <w:rPr>
                    <w:rFonts w:ascii="Times New Roman" w:hAnsi="Times New Roman" w:cs="Times New Roman"/>
                    <w:spacing w:val="-2"/>
                    <w:lang w:eastAsia="zh-CN"/>
                  </w:rPr>
                  <w:delText xml:space="preserve">       </w:delText>
                </w:r>
                <w:r w:rsidDel="00CC5A4C">
                  <w:rPr>
                    <w:rFonts w:ascii="Times New Roman" w:hAnsi="Times New Roman" w:cs="Times New Roman"/>
                    <w:spacing w:val="3"/>
                    <w:lang w:eastAsia="zh-CN"/>
                  </w:rPr>
                  <w:delText>×××</w:delText>
                </w:r>
                <w:r w:rsidDel="00CC5A4C">
                  <w:rPr>
                    <w:rFonts w:ascii="Times New Roman" w:hAnsi="Times New Roman" w:cs="Times New Roman"/>
                    <w:spacing w:val="3"/>
                    <w:lang w:eastAsia="zh-CN"/>
                  </w:rPr>
                  <w:delText>公司工作</w:delText>
                </w:r>
                <w:r w:rsidDel="00CC5A4C">
                  <w:rPr>
                    <w:rFonts w:ascii="Times New Roman" w:hAnsi="Times New Roman" w:cs="Times New Roman"/>
                    <w:spacing w:val="3"/>
                    <w:lang w:eastAsia="zh-CN"/>
                  </w:rPr>
                  <w:delText>(</w:delText>
                </w:r>
                <w:r w:rsidDel="00CC5A4C">
                  <w:rPr>
                    <w:rFonts w:ascii="Times New Roman" w:hAnsi="Times New Roman" w:cs="Times New Roman"/>
                    <w:spacing w:val="3"/>
                    <w:lang w:eastAsia="zh-CN"/>
                  </w:rPr>
                  <w:delText>简要叙述职位及工作内容</w:delText>
                </w:r>
                <w:r w:rsidDel="00CC5A4C">
                  <w:rPr>
                    <w:rFonts w:ascii="Times New Roman" w:hAnsi="Times New Roman" w:cs="Times New Roman"/>
                    <w:spacing w:val="3"/>
                    <w:lang w:eastAsia="zh-CN"/>
                  </w:rPr>
                  <w:delText>)</w:delText>
                </w:r>
              </w:del>
            </w:ins>
          </w:p>
          <w:p w14:paraId="433B0678" w14:textId="2D642E59" w:rsidR="005E6294" w:rsidDel="00CC5A4C" w:rsidRDefault="005E6294">
            <w:pPr>
              <w:spacing w:line="300" w:lineRule="auto"/>
              <w:rPr>
                <w:ins w:id="3644" w:author="123" w:date="2025-03-27T19:05:00Z"/>
                <w:del w:id="3645" w:author="小鹏 李" w:date="2025-03-31T16:19:00Z" w16du:dateUtc="2025-03-31T08:19:00Z"/>
                <w:rFonts w:ascii="Times New Roman" w:hAnsi="Times New Roman" w:cs="Times New Roman"/>
                <w:sz w:val="24"/>
              </w:rPr>
            </w:pPr>
          </w:p>
          <w:p w14:paraId="3167E41F" w14:textId="7752C9C5" w:rsidR="005E6294" w:rsidDel="00CC5A4C" w:rsidRDefault="005E6294">
            <w:pPr>
              <w:pStyle w:val="TableText"/>
              <w:spacing w:before="44" w:line="236" w:lineRule="auto"/>
              <w:ind w:left="228" w:right="1283" w:firstLine="29"/>
              <w:rPr>
                <w:ins w:id="3646" w:author="123" w:date="2025-03-27T19:05:00Z"/>
                <w:del w:id="3647" w:author="小鹏 李" w:date="2025-03-31T16:19:00Z" w16du:dateUtc="2025-03-31T08:19:00Z"/>
                <w:rFonts w:ascii="Times New Roman" w:hAnsi="Times New Roman" w:cs="Times New Roman"/>
                <w:sz w:val="23"/>
                <w:szCs w:val="23"/>
                <w:lang w:eastAsia="zh-CN"/>
              </w:rPr>
            </w:pPr>
          </w:p>
          <w:p w14:paraId="7F682EA5" w14:textId="3E1388AC" w:rsidR="005E6294" w:rsidDel="00CC5A4C" w:rsidRDefault="005E6294">
            <w:pPr>
              <w:pStyle w:val="TableText"/>
              <w:spacing w:before="44" w:line="236" w:lineRule="auto"/>
              <w:ind w:left="228" w:right="1283" w:firstLine="29"/>
              <w:rPr>
                <w:ins w:id="3648" w:author="123" w:date="2025-03-27T19:05:00Z"/>
                <w:del w:id="3649" w:author="小鹏 李" w:date="2025-03-31T16:19:00Z" w16du:dateUtc="2025-03-31T08:19:00Z"/>
                <w:rFonts w:ascii="Times New Roman" w:hAnsi="Times New Roman" w:cs="Times New Roman"/>
                <w:sz w:val="23"/>
                <w:szCs w:val="23"/>
                <w:lang w:eastAsia="zh-CN"/>
              </w:rPr>
            </w:pPr>
          </w:p>
          <w:p w14:paraId="28691854" w14:textId="0E6EFCF0" w:rsidR="005E6294" w:rsidDel="00CC5A4C" w:rsidRDefault="005E6294">
            <w:pPr>
              <w:pStyle w:val="TableText"/>
              <w:spacing w:before="44" w:line="236" w:lineRule="auto"/>
              <w:ind w:left="228" w:right="1283" w:firstLine="29"/>
              <w:rPr>
                <w:ins w:id="3650" w:author="123" w:date="2025-03-27T19:05:00Z"/>
                <w:del w:id="3651" w:author="小鹏 李" w:date="2025-03-31T16:19:00Z" w16du:dateUtc="2025-03-31T08:19:00Z"/>
                <w:rFonts w:ascii="Times New Roman" w:hAnsi="Times New Roman" w:cs="Times New Roman"/>
                <w:sz w:val="23"/>
                <w:szCs w:val="23"/>
                <w:lang w:eastAsia="zh-CN"/>
              </w:rPr>
            </w:pPr>
          </w:p>
          <w:p w14:paraId="6B317209" w14:textId="52EA3D7B" w:rsidR="005E6294" w:rsidDel="00CC5A4C" w:rsidRDefault="005E6294">
            <w:pPr>
              <w:pStyle w:val="TableText"/>
              <w:spacing w:before="44" w:line="236" w:lineRule="auto"/>
              <w:ind w:left="228" w:right="1283" w:firstLine="29"/>
              <w:rPr>
                <w:ins w:id="3652" w:author="123" w:date="2025-03-27T19:05:00Z"/>
                <w:del w:id="3653" w:author="小鹏 李" w:date="2025-03-31T16:19:00Z" w16du:dateUtc="2025-03-31T08:19:00Z"/>
                <w:rFonts w:ascii="Times New Roman" w:hAnsi="Times New Roman" w:cs="Times New Roman"/>
                <w:sz w:val="23"/>
                <w:szCs w:val="23"/>
                <w:lang w:eastAsia="zh-CN"/>
              </w:rPr>
            </w:pPr>
          </w:p>
          <w:p w14:paraId="72F7F005" w14:textId="7F457DA8" w:rsidR="005E6294" w:rsidDel="00CC5A4C" w:rsidRDefault="005E6294">
            <w:pPr>
              <w:pStyle w:val="TableText"/>
              <w:spacing w:before="44" w:line="236" w:lineRule="auto"/>
              <w:ind w:left="228" w:right="1283" w:firstLine="29"/>
              <w:rPr>
                <w:ins w:id="3654" w:author="123" w:date="2025-03-27T19:05:00Z"/>
                <w:del w:id="3655" w:author="小鹏 李" w:date="2025-03-31T16:19:00Z" w16du:dateUtc="2025-03-31T08:19:00Z"/>
                <w:rFonts w:ascii="Times New Roman" w:hAnsi="Times New Roman" w:cs="Times New Roman"/>
                <w:sz w:val="23"/>
                <w:szCs w:val="23"/>
                <w:lang w:eastAsia="zh-CN"/>
              </w:rPr>
            </w:pPr>
          </w:p>
        </w:tc>
      </w:tr>
      <w:tr w:rsidR="005E6294" w:rsidDel="00CC5A4C" w14:paraId="48C05C5E" w14:textId="457CB6D0">
        <w:trPr>
          <w:trHeight w:val="9657"/>
          <w:ins w:id="3656" w:author="123" w:date="2025-03-27T19:05:00Z"/>
          <w:del w:id="3657" w:author="小鹏 李" w:date="2025-03-31T16:19:00Z" w16du:dateUtc="2025-03-31T08:19:00Z"/>
        </w:trPr>
        <w:tc>
          <w:tcPr>
            <w:tcW w:w="954" w:type="dxa"/>
            <w:textDirection w:val="tbRlV"/>
            <w:vAlign w:val="center"/>
          </w:tcPr>
          <w:p w14:paraId="0ECCBB0F" w14:textId="0F4BE660" w:rsidR="005E6294" w:rsidDel="00CC5A4C" w:rsidRDefault="00000000">
            <w:pPr>
              <w:pStyle w:val="TableText"/>
              <w:spacing w:line="320" w:lineRule="exact"/>
              <w:jc w:val="center"/>
              <w:rPr>
                <w:ins w:id="3658" w:author="123" w:date="2025-03-27T19:05:00Z"/>
                <w:del w:id="3659" w:author="小鹏 李" w:date="2025-03-31T16:19:00Z" w16du:dateUtc="2025-03-31T08:19:00Z"/>
                <w:rFonts w:ascii="Times New Roman" w:eastAsia="黑体" w:hAnsi="Times New Roman" w:cs="Times New Roman"/>
                <w:spacing w:val="18"/>
              </w:rPr>
            </w:pPr>
            <w:ins w:id="3660" w:author="123" w:date="2025-03-27T19:05:00Z">
              <w:del w:id="3661" w:author="小鹏 李" w:date="2025-03-31T16:19:00Z" w16du:dateUtc="2025-03-31T08:19:00Z">
                <w:r w:rsidDel="00CC5A4C">
                  <w:rPr>
                    <w:rFonts w:ascii="Times New Roman" w:eastAsia="黑体" w:hAnsi="Times New Roman" w:cs="Times New Roman"/>
                    <w:spacing w:val="18"/>
                  </w:rPr>
                  <w:delText>工</w:delText>
                </w:r>
                <w:r w:rsidDel="00CC5A4C">
                  <w:rPr>
                    <w:rFonts w:ascii="Times New Roman" w:eastAsia="黑体" w:hAnsi="Times New Roman" w:cs="Times New Roman"/>
                    <w:spacing w:val="18"/>
                    <w:lang w:eastAsia="zh-CN"/>
                  </w:rPr>
                  <w:delText xml:space="preserve">  </w:delText>
                </w:r>
                <w:r w:rsidDel="00CC5A4C">
                  <w:rPr>
                    <w:rFonts w:ascii="Times New Roman" w:eastAsia="黑体" w:hAnsi="Times New Roman" w:cs="Times New Roman"/>
                    <w:spacing w:val="18"/>
                  </w:rPr>
                  <w:delText>作</w:delText>
                </w:r>
                <w:r w:rsidDel="00CC5A4C">
                  <w:rPr>
                    <w:rFonts w:ascii="Times New Roman" w:eastAsia="黑体" w:hAnsi="Times New Roman" w:cs="Times New Roman"/>
                    <w:spacing w:val="18"/>
                    <w:lang w:eastAsia="zh-CN"/>
                  </w:rPr>
                  <w:delText xml:space="preserve">  </w:delText>
                </w:r>
                <w:r w:rsidDel="00CC5A4C">
                  <w:rPr>
                    <w:rFonts w:ascii="Times New Roman" w:eastAsia="黑体" w:hAnsi="Times New Roman" w:cs="Times New Roman"/>
                    <w:spacing w:val="18"/>
                    <w:lang w:eastAsia="zh-CN"/>
                  </w:rPr>
                  <w:delText>业</w:delText>
                </w:r>
                <w:r w:rsidDel="00CC5A4C">
                  <w:rPr>
                    <w:rFonts w:ascii="Times New Roman" w:eastAsia="黑体" w:hAnsi="Times New Roman" w:cs="Times New Roman"/>
                    <w:spacing w:val="18"/>
                    <w:lang w:eastAsia="zh-CN"/>
                  </w:rPr>
                  <w:delText xml:space="preserve">  </w:delText>
                </w:r>
                <w:r w:rsidDel="00CC5A4C">
                  <w:rPr>
                    <w:rFonts w:ascii="Times New Roman" w:eastAsia="黑体" w:hAnsi="Times New Roman" w:cs="Times New Roman"/>
                    <w:spacing w:val="18"/>
                    <w:lang w:eastAsia="zh-CN"/>
                  </w:rPr>
                  <w:delText>绩</w:delText>
                </w:r>
              </w:del>
            </w:ins>
          </w:p>
        </w:tc>
        <w:tc>
          <w:tcPr>
            <w:tcW w:w="7991" w:type="dxa"/>
            <w:gridSpan w:val="8"/>
            <w:vAlign w:val="center"/>
          </w:tcPr>
          <w:p w14:paraId="618E0A8C" w14:textId="410705F7" w:rsidR="005E6294" w:rsidDel="00CC5A4C" w:rsidRDefault="00000000">
            <w:pPr>
              <w:pStyle w:val="TableText"/>
              <w:spacing w:before="44" w:line="236" w:lineRule="auto"/>
              <w:ind w:left="228" w:right="1283" w:firstLine="29"/>
              <w:jc w:val="center"/>
              <w:rPr>
                <w:ins w:id="3662" w:author="123" w:date="2025-03-27T19:05:00Z"/>
                <w:del w:id="3663" w:author="小鹏 李" w:date="2025-03-31T16:19:00Z" w16du:dateUtc="2025-03-31T08:19:00Z"/>
                <w:rFonts w:ascii="Times New Roman" w:hAnsi="Times New Roman" w:cs="Times New Roman"/>
                <w:sz w:val="23"/>
                <w:szCs w:val="23"/>
                <w:lang w:eastAsia="zh-CN"/>
              </w:rPr>
            </w:pPr>
            <w:ins w:id="3664" w:author="123" w:date="2025-03-27T19:05:00Z">
              <w:del w:id="3665" w:author="小鹏 李" w:date="2025-03-31T16:19:00Z" w16du:dateUtc="2025-03-31T08:19:00Z">
                <w:r w:rsidDel="00CC5A4C">
                  <w:rPr>
                    <w:rFonts w:ascii="Times New Roman" w:eastAsia="仿宋_GB2312" w:hAnsi="Times New Roman" w:cs="Times New Roman"/>
                    <w:lang w:eastAsia="zh-CN"/>
                  </w:rPr>
                  <w:delText>（重点阐述工作期间的亮点、成果等内容）</w:delText>
                </w:r>
              </w:del>
            </w:ins>
          </w:p>
        </w:tc>
      </w:tr>
      <w:tr w:rsidR="005E6294" w:rsidDel="00CC5A4C" w14:paraId="69F1F071" w14:textId="29B81CA2">
        <w:trPr>
          <w:trHeight w:val="1966"/>
          <w:ins w:id="3666" w:author="123" w:date="2025-03-27T19:05:00Z"/>
          <w:del w:id="3667" w:author="小鹏 李" w:date="2025-03-31T16:19:00Z" w16du:dateUtc="2025-03-31T08:19:00Z"/>
        </w:trPr>
        <w:tc>
          <w:tcPr>
            <w:tcW w:w="954" w:type="dxa"/>
            <w:textDirection w:val="tbRlV"/>
            <w:vAlign w:val="center"/>
          </w:tcPr>
          <w:p w14:paraId="3571EB60" w14:textId="6CCAE77A" w:rsidR="005E6294" w:rsidDel="00CC5A4C" w:rsidRDefault="00000000">
            <w:pPr>
              <w:pStyle w:val="TableText"/>
              <w:spacing w:line="320" w:lineRule="exact"/>
              <w:jc w:val="center"/>
              <w:rPr>
                <w:ins w:id="3668" w:author="123" w:date="2025-03-27T19:05:00Z"/>
                <w:del w:id="3669" w:author="小鹏 李" w:date="2025-03-31T16:19:00Z" w16du:dateUtc="2025-03-31T08:19:00Z"/>
                <w:rFonts w:ascii="Times New Roman" w:eastAsia="黑体" w:hAnsi="Times New Roman" w:cs="Times New Roman"/>
                <w:spacing w:val="18"/>
              </w:rPr>
            </w:pPr>
            <w:ins w:id="3670" w:author="123" w:date="2025-03-27T19:05:00Z">
              <w:del w:id="3671" w:author="小鹏 李" w:date="2025-03-31T16:19:00Z" w16du:dateUtc="2025-03-31T08:19:00Z">
                <w:r w:rsidDel="00CC5A4C">
                  <w:rPr>
                    <w:rFonts w:ascii="Times New Roman" w:eastAsia="黑体" w:hAnsi="Times New Roman" w:cs="Times New Roman"/>
                    <w:spacing w:val="18"/>
                  </w:rPr>
                  <w:delText>奖惩情况</w:delText>
                </w:r>
              </w:del>
            </w:ins>
          </w:p>
        </w:tc>
        <w:tc>
          <w:tcPr>
            <w:tcW w:w="7991" w:type="dxa"/>
            <w:gridSpan w:val="8"/>
            <w:vAlign w:val="center"/>
          </w:tcPr>
          <w:p w14:paraId="10F91A5D" w14:textId="3F1F2AC2" w:rsidR="005E6294" w:rsidDel="00CC5A4C" w:rsidRDefault="005E6294">
            <w:pPr>
              <w:pStyle w:val="TableText"/>
              <w:spacing w:before="44" w:line="236" w:lineRule="auto"/>
              <w:ind w:left="228" w:right="1283" w:firstLine="29"/>
              <w:jc w:val="center"/>
              <w:rPr>
                <w:ins w:id="3672" w:author="123" w:date="2025-03-27T19:05:00Z"/>
                <w:del w:id="3673" w:author="小鹏 李" w:date="2025-03-31T16:19:00Z" w16du:dateUtc="2025-03-31T08:19:00Z"/>
                <w:rFonts w:ascii="Times New Roman" w:eastAsia="仿宋_GB2312" w:hAnsi="Times New Roman" w:cs="Times New Roman"/>
                <w:lang w:eastAsia="zh-CN"/>
              </w:rPr>
            </w:pPr>
          </w:p>
        </w:tc>
      </w:tr>
      <w:tr w:rsidR="005E6294" w:rsidDel="00CC5A4C" w14:paraId="170027A9" w14:textId="0CAAA427">
        <w:trPr>
          <w:trHeight w:val="1966"/>
          <w:ins w:id="3674" w:author="123" w:date="2025-03-27T19:05:00Z"/>
          <w:del w:id="3675" w:author="小鹏 李" w:date="2025-03-31T16:19:00Z" w16du:dateUtc="2025-03-31T08:19:00Z"/>
        </w:trPr>
        <w:tc>
          <w:tcPr>
            <w:tcW w:w="954" w:type="dxa"/>
            <w:vAlign w:val="center"/>
          </w:tcPr>
          <w:p w14:paraId="7A7DA01B" w14:textId="795E7B53" w:rsidR="005E6294" w:rsidDel="00CC5A4C" w:rsidRDefault="00000000">
            <w:pPr>
              <w:pStyle w:val="TableText"/>
              <w:spacing w:line="320" w:lineRule="exact"/>
              <w:jc w:val="center"/>
              <w:rPr>
                <w:ins w:id="3676" w:author="123" w:date="2025-03-27T19:05:00Z"/>
                <w:del w:id="3677" w:author="小鹏 李" w:date="2025-03-31T16:19:00Z" w16du:dateUtc="2025-03-31T08:19:00Z"/>
                <w:rFonts w:ascii="Times New Roman" w:eastAsia="黑体" w:hAnsi="Times New Roman" w:cs="Times New Roman"/>
                <w:spacing w:val="18"/>
                <w:lang w:eastAsia="zh-CN"/>
              </w:rPr>
            </w:pPr>
            <w:ins w:id="3678" w:author="123" w:date="2025-03-27T19:05:00Z">
              <w:del w:id="3679" w:author="小鹏 李" w:date="2025-03-31T16:19:00Z" w16du:dateUtc="2025-03-31T08:19:00Z">
                <w:r w:rsidDel="00CC5A4C">
                  <w:rPr>
                    <w:rFonts w:ascii="Times New Roman" w:eastAsia="黑体" w:hAnsi="Times New Roman" w:cs="Times New Roman"/>
                    <w:spacing w:val="18"/>
                    <w:lang w:eastAsia="zh-CN"/>
                  </w:rPr>
                  <w:delText>近</w:delText>
                </w:r>
                <w:r w:rsidDel="00CC5A4C">
                  <w:rPr>
                    <w:rFonts w:ascii="Times New Roman" w:eastAsia="黑体" w:hAnsi="Times New Roman" w:cs="Times New Roman"/>
                    <w:spacing w:val="18"/>
                  </w:rPr>
                  <w:delText>三年年度考核结果</w:delText>
                </w:r>
              </w:del>
            </w:ins>
          </w:p>
        </w:tc>
        <w:tc>
          <w:tcPr>
            <w:tcW w:w="7991" w:type="dxa"/>
            <w:gridSpan w:val="8"/>
            <w:vAlign w:val="center"/>
          </w:tcPr>
          <w:p w14:paraId="172ED583" w14:textId="38AE2ABF" w:rsidR="005E6294" w:rsidDel="00CC5A4C" w:rsidRDefault="005E6294">
            <w:pPr>
              <w:pStyle w:val="TableText"/>
              <w:spacing w:before="44" w:line="236" w:lineRule="auto"/>
              <w:ind w:left="228" w:right="1283" w:firstLine="29"/>
              <w:jc w:val="center"/>
              <w:rPr>
                <w:ins w:id="3680" w:author="123" w:date="2025-03-27T19:05:00Z"/>
                <w:del w:id="3681" w:author="小鹏 李" w:date="2025-03-31T16:19:00Z" w16du:dateUtc="2025-03-31T08:19:00Z"/>
                <w:rFonts w:ascii="Times New Roman" w:eastAsia="仿宋_GB2312" w:hAnsi="Times New Roman" w:cs="Times New Roman"/>
                <w:lang w:eastAsia="zh-CN"/>
              </w:rPr>
            </w:pPr>
          </w:p>
        </w:tc>
      </w:tr>
    </w:tbl>
    <w:p w14:paraId="4E0A7D38" w14:textId="09681994" w:rsidR="005E6294" w:rsidRPr="005E6294" w:rsidDel="00CC5A4C" w:rsidRDefault="005E6294">
      <w:pPr>
        <w:rPr>
          <w:ins w:id="3682" w:author="123" w:date="2025-03-27T19:05:00Z"/>
          <w:del w:id="3683" w:author="小鹏 李" w:date="2025-03-31T16:19:00Z" w16du:dateUtc="2025-03-31T08:19:00Z"/>
          <w:rFonts w:ascii="Times New Roman" w:hAnsi="Times New Roman" w:cs="Times New Roman"/>
          <w:rPrChange w:id="3684" w:author="8" w:date="2025-03-28T10:34:00Z">
            <w:rPr>
              <w:ins w:id="3685" w:author="123" w:date="2025-03-27T19:05:00Z"/>
              <w:del w:id="3686" w:author="小鹏 李" w:date="2025-03-31T16:19:00Z" w16du:dateUtc="2025-03-31T08:19:00Z"/>
            </w:rPr>
          </w:rPrChange>
        </w:rPr>
      </w:pPr>
    </w:p>
    <w:tbl>
      <w:tblPr>
        <w:tblStyle w:val="TableNormal"/>
        <w:tblW w:w="89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838"/>
        <w:gridCol w:w="231"/>
        <w:gridCol w:w="1151"/>
        <w:gridCol w:w="415"/>
        <w:gridCol w:w="434"/>
        <w:gridCol w:w="1363"/>
        <w:gridCol w:w="68"/>
        <w:gridCol w:w="1729"/>
        <w:gridCol w:w="1801"/>
      </w:tblGrid>
      <w:tr w:rsidR="005E6294" w:rsidDel="00CC5A4C" w14:paraId="5A74910F" w14:textId="2BC66469">
        <w:trPr>
          <w:trHeight w:val="641"/>
          <w:ins w:id="3687" w:author="123" w:date="2025-03-27T19:05:00Z"/>
          <w:del w:id="3688" w:author="小鹏 李" w:date="2025-03-31T16:19:00Z" w16du:dateUtc="2025-03-31T08:19:00Z"/>
        </w:trPr>
        <w:tc>
          <w:tcPr>
            <w:tcW w:w="959" w:type="dxa"/>
            <w:vMerge w:val="restart"/>
            <w:tcBorders>
              <w:bottom w:val="nil"/>
            </w:tcBorders>
            <w:vAlign w:val="center"/>
          </w:tcPr>
          <w:p w14:paraId="0E58AB80" w14:textId="08C5B549" w:rsidR="005E6294" w:rsidRPr="005E6294" w:rsidDel="00CC5A4C" w:rsidRDefault="00000000">
            <w:pPr>
              <w:pStyle w:val="TableText"/>
              <w:spacing w:line="320" w:lineRule="exact"/>
              <w:jc w:val="center"/>
              <w:rPr>
                <w:ins w:id="3689" w:author="123" w:date="2025-03-27T19:05:00Z"/>
                <w:del w:id="3690" w:author="小鹏 李" w:date="2025-03-31T16:19:00Z" w16du:dateUtc="2025-03-31T08:19:00Z"/>
                <w:rFonts w:ascii="Times New Roman" w:eastAsia="黑体" w:hAnsi="Times New Roman" w:cs="Times New Roman" w:hint="eastAsia"/>
                <w:spacing w:val="18"/>
                <w:lang w:eastAsia="zh-CN"/>
                <w:rPrChange w:id="3691" w:author="8" w:date="2025-03-28T10:34:00Z">
                  <w:rPr>
                    <w:ins w:id="3692" w:author="123" w:date="2025-03-27T19:05:00Z"/>
                    <w:del w:id="3693" w:author="小鹏 李" w:date="2025-03-31T16:19:00Z" w16du:dateUtc="2025-03-31T08:19:00Z"/>
                    <w:rFonts w:ascii="黑体" w:eastAsia="黑体" w:hAnsi="黑体" w:cs="黑体" w:hint="eastAsia"/>
                    <w:spacing w:val="18"/>
                    <w:lang w:eastAsia="zh-CN"/>
                  </w:rPr>
                </w:rPrChange>
              </w:rPr>
            </w:pPr>
            <w:ins w:id="3694" w:author="123" w:date="2025-03-27T19:05:00Z">
              <w:del w:id="3695" w:author="小鹏 李" w:date="2025-03-31T16:19:00Z" w16du:dateUtc="2025-03-31T08:19:00Z">
                <w:r w:rsidDel="00CC5A4C">
                  <w:rPr>
                    <w:rFonts w:ascii="Times New Roman" w:eastAsia="黑体" w:hAnsi="Times New Roman" w:cs="Times New Roman" w:hint="eastAsia"/>
                    <w:spacing w:val="18"/>
                    <w:lang w:eastAsia="zh-CN"/>
                    <w:rPrChange w:id="3696" w:author="8" w:date="2025-03-28T10:34:00Z">
                      <w:rPr>
                        <w:rFonts w:ascii="黑体" w:eastAsia="黑体" w:hAnsi="黑体" w:cs="黑体" w:hint="eastAsia"/>
                        <w:spacing w:val="18"/>
                        <w:lang w:eastAsia="zh-CN"/>
                      </w:rPr>
                    </w:rPrChange>
                  </w:rPr>
                  <w:delText>主要家庭成员及社会关系</w:delText>
                </w:r>
              </w:del>
            </w:ins>
          </w:p>
        </w:tc>
        <w:tc>
          <w:tcPr>
            <w:tcW w:w="1069" w:type="dxa"/>
            <w:gridSpan w:val="2"/>
            <w:vAlign w:val="center"/>
          </w:tcPr>
          <w:p w14:paraId="5A39840E" w14:textId="594D6284" w:rsidR="005E6294" w:rsidRPr="005E6294" w:rsidDel="00CC5A4C" w:rsidRDefault="00000000">
            <w:pPr>
              <w:pStyle w:val="TableText"/>
              <w:spacing w:line="320" w:lineRule="exact"/>
              <w:jc w:val="center"/>
              <w:rPr>
                <w:ins w:id="3697" w:author="123" w:date="2025-03-27T19:05:00Z"/>
                <w:del w:id="3698" w:author="小鹏 李" w:date="2025-03-31T16:19:00Z" w16du:dateUtc="2025-03-31T08:19:00Z"/>
                <w:rFonts w:ascii="Times New Roman" w:eastAsia="黑体" w:hAnsi="Times New Roman" w:cs="Times New Roman" w:hint="eastAsia"/>
                <w:lang w:eastAsia="zh-CN"/>
                <w:rPrChange w:id="3699" w:author="8" w:date="2025-03-28T10:34:00Z">
                  <w:rPr>
                    <w:ins w:id="3700" w:author="123" w:date="2025-03-27T19:05:00Z"/>
                    <w:del w:id="3701" w:author="小鹏 李" w:date="2025-03-31T16:19:00Z" w16du:dateUtc="2025-03-31T08:19:00Z"/>
                    <w:rFonts w:ascii="黑体" w:eastAsia="黑体" w:hAnsi="黑体" w:cs="黑体" w:hint="eastAsia"/>
                    <w:lang w:eastAsia="zh-CN"/>
                  </w:rPr>
                </w:rPrChange>
              </w:rPr>
            </w:pPr>
            <w:ins w:id="3702" w:author="123" w:date="2025-03-27T19:05:00Z">
              <w:del w:id="3703" w:author="小鹏 李" w:date="2025-03-31T16:19:00Z" w16du:dateUtc="2025-03-31T08:19:00Z">
                <w:r w:rsidDel="00CC5A4C">
                  <w:rPr>
                    <w:rFonts w:ascii="Times New Roman" w:eastAsia="黑体" w:hAnsi="Times New Roman" w:cs="Times New Roman" w:hint="eastAsia"/>
                    <w:lang w:eastAsia="zh-CN"/>
                    <w:rPrChange w:id="3704" w:author="8" w:date="2025-03-28T10:34:00Z">
                      <w:rPr>
                        <w:rFonts w:ascii="黑体" w:eastAsia="黑体" w:hAnsi="黑体" w:cs="黑体" w:hint="eastAsia"/>
                        <w:lang w:eastAsia="zh-CN"/>
                      </w:rPr>
                    </w:rPrChange>
                  </w:rPr>
                  <w:delText>称谓</w:delText>
                </w:r>
              </w:del>
            </w:ins>
          </w:p>
        </w:tc>
        <w:tc>
          <w:tcPr>
            <w:tcW w:w="1151" w:type="dxa"/>
            <w:vAlign w:val="center"/>
          </w:tcPr>
          <w:p w14:paraId="00C54C13" w14:textId="2BDC62D9" w:rsidR="005E6294" w:rsidRPr="005E6294" w:rsidDel="00CC5A4C" w:rsidRDefault="00000000">
            <w:pPr>
              <w:pStyle w:val="TableText"/>
              <w:spacing w:line="320" w:lineRule="exact"/>
              <w:jc w:val="center"/>
              <w:rPr>
                <w:ins w:id="3705" w:author="123" w:date="2025-03-27T19:05:00Z"/>
                <w:del w:id="3706" w:author="小鹏 李" w:date="2025-03-31T16:19:00Z" w16du:dateUtc="2025-03-31T08:19:00Z"/>
                <w:rFonts w:ascii="Times New Roman" w:eastAsia="黑体" w:hAnsi="Times New Roman" w:cs="Times New Roman" w:hint="eastAsia"/>
                <w:lang w:eastAsia="zh-CN"/>
                <w:rPrChange w:id="3707" w:author="8" w:date="2025-03-28T10:34:00Z">
                  <w:rPr>
                    <w:ins w:id="3708" w:author="123" w:date="2025-03-27T19:05:00Z"/>
                    <w:del w:id="3709" w:author="小鹏 李" w:date="2025-03-31T16:19:00Z" w16du:dateUtc="2025-03-31T08:19:00Z"/>
                    <w:rFonts w:ascii="黑体" w:eastAsia="黑体" w:hAnsi="黑体" w:cs="黑体" w:hint="eastAsia"/>
                    <w:lang w:eastAsia="zh-CN"/>
                  </w:rPr>
                </w:rPrChange>
              </w:rPr>
            </w:pPr>
            <w:ins w:id="3710" w:author="123" w:date="2025-03-27T19:05:00Z">
              <w:del w:id="3711" w:author="小鹏 李" w:date="2025-03-31T16:19:00Z" w16du:dateUtc="2025-03-31T08:19:00Z">
                <w:r w:rsidDel="00CC5A4C">
                  <w:rPr>
                    <w:rFonts w:ascii="Times New Roman" w:eastAsia="黑体" w:hAnsi="Times New Roman" w:cs="Times New Roman" w:hint="eastAsia"/>
                    <w:lang w:eastAsia="zh-CN"/>
                    <w:rPrChange w:id="3712" w:author="8" w:date="2025-03-28T10:34:00Z">
                      <w:rPr>
                        <w:rFonts w:ascii="黑体" w:eastAsia="黑体" w:hAnsi="黑体" w:cs="黑体" w:hint="eastAsia"/>
                        <w:lang w:eastAsia="zh-CN"/>
                      </w:rPr>
                    </w:rPrChange>
                  </w:rPr>
                  <w:delText>姓名</w:delText>
                </w:r>
              </w:del>
            </w:ins>
          </w:p>
        </w:tc>
        <w:tc>
          <w:tcPr>
            <w:tcW w:w="849" w:type="dxa"/>
            <w:gridSpan w:val="2"/>
            <w:vAlign w:val="center"/>
          </w:tcPr>
          <w:p w14:paraId="3ABE2677" w14:textId="79322D91" w:rsidR="005E6294" w:rsidRPr="005E6294" w:rsidDel="00CC5A4C" w:rsidRDefault="00000000">
            <w:pPr>
              <w:pStyle w:val="TableText"/>
              <w:spacing w:line="320" w:lineRule="exact"/>
              <w:jc w:val="center"/>
              <w:rPr>
                <w:ins w:id="3713" w:author="123" w:date="2025-03-27T19:05:00Z"/>
                <w:del w:id="3714" w:author="小鹏 李" w:date="2025-03-31T16:19:00Z" w16du:dateUtc="2025-03-31T08:19:00Z"/>
                <w:rFonts w:ascii="Times New Roman" w:eastAsia="黑体" w:hAnsi="Times New Roman" w:cs="Times New Roman" w:hint="eastAsia"/>
                <w:lang w:eastAsia="zh-CN"/>
                <w:rPrChange w:id="3715" w:author="8" w:date="2025-03-28T10:34:00Z">
                  <w:rPr>
                    <w:ins w:id="3716" w:author="123" w:date="2025-03-27T19:05:00Z"/>
                    <w:del w:id="3717" w:author="小鹏 李" w:date="2025-03-31T16:19:00Z" w16du:dateUtc="2025-03-31T08:19:00Z"/>
                    <w:rFonts w:ascii="黑体" w:eastAsia="黑体" w:hAnsi="黑体" w:cs="黑体" w:hint="eastAsia"/>
                    <w:lang w:eastAsia="zh-CN"/>
                  </w:rPr>
                </w:rPrChange>
              </w:rPr>
            </w:pPr>
            <w:ins w:id="3718" w:author="123" w:date="2025-03-27T19:05:00Z">
              <w:del w:id="3719" w:author="小鹏 李" w:date="2025-03-31T16:19:00Z" w16du:dateUtc="2025-03-31T08:19:00Z">
                <w:r w:rsidDel="00CC5A4C">
                  <w:rPr>
                    <w:rFonts w:ascii="Times New Roman" w:eastAsia="黑体" w:hAnsi="Times New Roman" w:cs="Times New Roman" w:hint="eastAsia"/>
                    <w:lang w:eastAsia="zh-CN"/>
                    <w:rPrChange w:id="3720" w:author="8" w:date="2025-03-28T10:34:00Z">
                      <w:rPr>
                        <w:rFonts w:ascii="黑体" w:eastAsia="黑体" w:hAnsi="黑体" w:cs="黑体" w:hint="eastAsia"/>
                        <w:lang w:eastAsia="zh-CN"/>
                      </w:rPr>
                    </w:rPrChange>
                  </w:rPr>
                  <w:delText>年龄</w:delText>
                </w:r>
              </w:del>
            </w:ins>
          </w:p>
        </w:tc>
        <w:tc>
          <w:tcPr>
            <w:tcW w:w="1431" w:type="dxa"/>
            <w:gridSpan w:val="2"/>
            <w:vAlign w:val="center"/>
          </w:tcPr>
          <w:p w14:paraId="48A14E5F" w14:textId="641ABB17" w:rsidR="005E6294" w:rsidRPr="005E6294" w:rsidDel="00CC5A4C" w:rsidRDefault="00000000">
            <w:pPr>
              <w:pStyle w:val="TableText"/>
              <w:spacing w:line="320" w:lineRule="exact"/>
              <w:jc w:val="center"/>
              <w:rPr>
                <w:ins w:id="3721" w:author="123" w:date="2025-03-27T19:05:00Z"/>
                <w:del w:id="3722" w:author="小鹏 李" w:date="2025-03-31T16:19:00Z" w16du:dateUtc="2025-03-31T08:19:00Z"/>
                <w:rFonts w:ascii="Times New Roman" w:eastAsia="黑体" w:hAnsi="Times New Roman" w:cs="Times New Roman" w:hint="eastAsia"/>
                <w:lang w:eastAsia="zh-CN"/>
                <w:rPrChange w:id="3723" w:author="8" w:date="2025-03-28T10:34:00Z">
                  <w:rPr>
                    <w:ins w:id="3724" w:author="123" w:date="2025-03-27T19:05:00Z"/>
                    <w:del w:id="3725" w:author="小鹏 李" w:date="2025-03-31T16:19:00Z" w16du:dateUtc="2025-03-31T08:19:00Z"/>
                    <w:rFonts w:ascii="黑体" w:eastAsia="黑体" w:hAnsi="黑体" w:cs="黑体" w:hint="eastAsia"/>
                    <w:lang w:eastAsia="zh-CN"/>
                  </w:rPr>
                </w:rPrChange>
              </w:rPr>
            </w:pPr>
            <w:ins w:id="3726" w:author="123" w:date="2025-03-27T19:05:00Z">
              <w:del w:id="3727" w:author="小鹏 李" w:date="2025-03-31T16:19:00Z" w16du:dateUtc="2025-03-31T08:19:00Z">
                <w:r w:rsidDel="00CC5A4C">
                  <w:rPr>
                    <w:rFonts w:ascii="Times New Roman" w:eastAsia="黑体" w:hAnsi="Times New Roman" w:cs="Times New Roman" w:hint="eastAsia"/>
                    <w:lang w:eastAsia="zh-CN"/>
                    <w:rPrChange w:id="3728" w:author="8" w:date="2025-03-28T10:34:00Z">
                      <w:rPr>
                        <w:rFonts w:ascii="黑体" w:eastAsia="黑体" w:hAnsi="黑体" w:cs="黑体" w:hint="eastAsia"/>
                        <w:lang w:eastAsia="zh-CN"/>
                      </w:rPr>
                    </w:rPrChange>
                  </w:rPr>
                  <w:delText>政治面貌</w:delText>
                </w:r>
              </w:del>
            </w:ins>
          </w:p>
        </w:tc>
        <w:tc>
          <w:tcPr>
            <w:tcW w:w="3530" w:type="dxa"/>
            <w:gridSpan w:val="2"/>
            <w:vAlign w:val="center"/>
          </w:tcPr>
          <w:p w14:paraId="24AD722A" w14:textId="35342042" w:rsidR="005E6294" w:rsidRPr="005E6294" w:rsidDel="00CC5A4C" w:rsidRDefault="00000000">
            <w:pPr>
              <w:pStyle w:val="TableText"/>
              <w:spacing w:line="320" w:lineRule="exact"/>
              <w:jc w:val="center"/>
              <w:rPr>
                <w:ins w:id="3729" w:author="123" w:date="2025-03-27T19:05:00Z"/>
                <w:del w:id="3730" w:author="小鹏 李" w:date="2025-03-31T16:19:00Z" w16du:dateUtc="2025-03-31T08:19:00Z"/>
                <w:rFonts w:ascii="Times New Roman" w:eastAsia="黑体" w:hAnsi="Times New Roman" w:cs="Times New Roman" w:hint="eastAsia"/>
                <w:lang w:eastAsia="zh-CN"/>
                <w:rPrChange w:id="3731" w:author="8" w:date="2025-03-28T10:34:00Z">
                  <w:rPr>
                    <w:ins w:id="3732" w:author="123" w:date="2025-03-27T19:05:00Z"/>
                    <w:del w:id="3733" w:author="小鹏 李" w:date="2025-03-31T16:19:00Z" w16du:dateUtc="2025-03-31T08:19:00Z"/>
                    <w:rFonts w:ascii="黑体" w:eastAsia="黑体" w:hAnsi="黑体" w:cs="黑体" w:hint="eastAsia"/>
                    <w:lang w:eastAsia="zh-CN"/>
                  </w:rPr>
                </w:rPrChange>
              </w:rPr>
            </w:pPr>
            <w:ins w:id="3734" w:author="123" w:date="2025-03-27T19:05:00Z">
              <w:del w:id="3735" w:author="小鹏 李" w:date="2025-03-31T16:19:00Z" w16du:dateUtc="2025-03-31T08:19:00Z">
                <w:r w:rsidDel="00CC5A4C">
                  <w:rPr>
                    <w:rFonts w:ascii="Times New Roman" w:eastAsia="黑体" w:hAnsi="Times New Roman" w:cs="Times New Roman" w:hint="eastAsia"/>
                    <w:lang w:eastAsia="zh-CN"/>
                    <w:rPrChange w:id="3736" w:author="8" w:date="2025-03-28T10:34:00Z">
                      <w:rPr>
                        <w:rFonts w:ascii="黑体" w:eastAsia="黑体" w:hAnsi="黑体" w:cs="黑体" w:hint="eastAsia"/>
                        <w:lang w:eastAsia="zh-CN"/>
                      </w:rPr>
                    </w:rPrChange>
                  </w:rPr>
                  <w:delText>工作单位及职务</w:delText>
                </w:r>
              </w:del>
            </w:ins>
          </w:p>
        </w:tc>
      </w:tr>
      <w:tr w:rsidR="005E6294" w:rsidDel="00CC5A4C" w14:paraId="3FF955F4" w14:textId="5DADA727">
        <w:trPr>
          <w:trHeight w:val="629"/>
          <w:ins w:id="3737" w:author="123" w:date="2025-03-27T19:05:00Z"/>
          <w:del w:id="3738" w:author="小鹏 李" w:date="2025-03-31T16:19:00Z" w16du:dateUtc="2025-03-31T08:19:00Z"/>
        </w:trPr>
        <w:tc>
          <w:tcPr>
            <w:tcW w:w="959" w:type="dxa"/>
            <w:vMerge/>
            <w:tcBorders>
              <w:top w:val="nil"/>
              <w:bottom w:val="nil"/>
            </w:tcBorders>
            <w:vAlign w:val="center"/>
          </w:tcPr>
          <w:p w14:paraId="049C8105" w14:textId="7506E137" w:rsidR="005E6294" w:rsidRPr="005E6294" w:rsidDel="00CC5A4C" w:rsidRDefault="005E6294">
            <w:pPr>
              <w:jc w:val="center"/>
              <w:rPr>
                <w:ins w:id="3739" w:author="123" w:date="2025-03-27T19:05:00Z"/>
                <w:del w:id="3740" w:author="小鹏 李" w:date="2025-03-31T16:19:00Z" w16du:dateUtc="2025-03-31T08:19:00Z"/>
                <w:rFonts w:ascii="Times New Roman" w:eastAsia="宋体" w:hAnsi="Times New Roman" w:cs="Times New Roman" w:hint="eastAsia"/>
                <w:sz w:val="22"/>
                <w:szCs w:val="22"/>
                <w:rPrChange w:id="3741" w:author="8" w:date="2025-03-28T10:34:00Z">
                  <w:rPr>
                    <w:ins w:id="3742" w:author="123" w:date="2025-03-27T19:05:00Z"/>
                    <w:del w:id="3743" w:author="小鹏 李" w:date="2025-03-31T16:19:00Z" w16du:dateUtc="2025-03-31T08:19:00Z"/>
                    <w:rFonts w:ascii="宋体" w:eastAsia="宋体" w:hAnsi="宋体" w:cs="宋体" w:hint="eastAsia"/>
                    <w:sz w:val="22"/>
                    <w:szCs w:val="22"/>
                  </w:rPr>
                </w:rPrChange>
              </w:rPr>
            </w:pPr>
          </w:p>
        </w:tc>
        <w:tc>
          <w:tcPr>
            <w:tcW w:w="1069" w:type="dxa"/>
            <w:gridSpan w:val="2"/>
          </w:tcPr>
          <w:p w14:paraId="51F6741D" w14:textId="23FAE95A" w:rsidR="005E6294" w:rsidRPr="005E6294" w:rsidDel="00CC5A4C" w:rsidRDefault="005E6294">
            <w:pPr>
              <w:rPr>
                <w:ins w:id="3744" w:author="123" w:date="2025-03-27T19:05:00Z"/>
                <w:del w:id="3745" w:author="小鹏 李" w:date="2025-03-31T16:19:00Z" w16du:dateUtc="2025-03-31T08:19:00Z"/>
                <w:rFonts w:ascii="Times New Roman" w:hAnsi="Times New Roman" w:cs="Times New Roman"/>
                <w:rPrChange w:id="3746" w:author="8" w:date="2025-03-28T10:34:00Z">
                  <w:rPr>
                    <w:ins w:id="3747" w:author="123" w:date="2025-03-27T19:05:00Z"/>
                    <w:del w:id="3748" w:author="小鹏 李" w:date="2025-03-31T16:19:00Z" w16du:dateUtc="2025-03-31T08:19:00Z"/>
                    <w:rFonts w:ascii="Arial"/>
                  </w:rPr>
                </w:rPrChange>
              </w:rPr>
            </w:pPr>
          </w:p>
        </w:tc>
        <w:tc>
          <w:tcPr>
            <w:tcW w:w="1151" w:type="dxa"/>
          </w:tcPr>
          <w:p w14:paraId="71AF048C" w14:textId="6BD6EA99" w:rsidR="005E6294" w:rsidRPr="005E6294" w:rsidDel="00CC5A4C" w:rsidRDefault="005E6294">
            <w:pPr>
              <w:rPr>
                <w:ins w:id="3749" w:author="123" w:date="2025-03-27T19:05:00Z"/>
                <w:del w:id="3750" w:author="小鹏 李" w:date="2025-03-31T16:19:00Z" w16du:dateUtc="2025-03-31T08:19:00Z"/>
                <w:rFonts w:ascii="Times New Roman" w:hAnsi="Times New Roman" w:cs="Times New Roman"/>
                <w:rPrChange w:id="3751" w:author="8" w:date="2025-03-28T10:34:00Z">
                  <w:rPr>
                    <w:ins w:id="3752" w:author="123" w:date="2025-03-27T19:05:00Z"/>
                    <w:del w:id="3753" w:author="小鹏 李" w:date="2025-03-31T16:19:00Z" w16du:dateUtc="2025-03-31T08:19:00Z"/>
                    <w:rFonts w:ascii="Arial"/>
                  </w:rPr>
                </w:rPrChange>
              </w:rPr>
            </w:pPr>
          </w:p>
        </w:tc>
        <w:tc>
          <w:tcPr>
            <w:tcW w:w="849" w:type="dxa"/>
            <w:gridSpan w:val="2"/>
          </w:tcPr>
          <w:p w14:paraId="44D063AE" w14:textId="2EF2E5AC" w:rsidR="005E6294" w:rsidRPr="005E6294" w:rsidDel="00CC5A4C" w:rsidRDefault="005E6294">
            <w:pPr>
              <w:rPr>
                <w:ins w:id="3754" w:author="123" w:date="2025-03-27T19:05:00Z"/>
                <w:del w:id="3755" w:author="小鹏 李" w:date="2025-03-31T16:19:00Z" w16du:dateUtc="2025-03-31T08:19:00Z"/>
                <w:rFonts w:ascii="Times New Roman" w:hAnsi="Times New Roman" w:cs="Times New Roman"/>
                <w:rPrChange w:id="3756" w:author="8" w:date="2025-03-28T10:34:00Z">
                  <w:rPr>
                    <w:ins w:id="3757" w:author="123" w:date="2025-03-27T19:05:00Z"/>
                    <w:del w:id="3758" w:author="小鹏 李" w:date="2025-03-31T16:19:00Z" w16du:dateUtc="2025-03-31T08:19:00Z"/>
                    <w:rFonts w:ascii="Arial"/>
                  </w:rPr>
                </w:rPrChange>
              </w:rPr>
            </w:pPr>
          </w:p>
        </w:tc>
        <w:tc>
          <w:tcPr>
            <w:tcW w:w="1431" w:type="dxa"/>
            <w:gridSpan w:val="2"/>
          </w:tcPr>
          <w:p w14:paraId="720D4CC6" w14:textId="3761B527" w:rsidR="005E6294" w:rsidRPr="005E6294" w:rsidDel="00CC5A4C" w:rsidRDefault="005E6294">
            <w:pPr>
              <w:rPr>
                <w:ins w:id="3759" w:author="123" w:date="2025-03-27T19:05:00Z"/>
                <w:del w:id="3760" w:author="小鹏 李" w:date="2025-03-31T16:19:00Z" w16du:dateUtc="2025-03-31T08:19:00Z"/>
                <w:rFonts w:ascii="Times New Roman" w:hAnsi="Times New Roman" w:cs="Times New Roman"/>
                <w:rPrChange w:id="3761" w:author="8" w:date="2025-03-28T10:34:00Z">
                  <w:rPr>
                    <w:ins w:id="3762" w:author="123" w:date="2025-03-27T19:05:00Z"/>
                    <w:del w:id="3763" w:author="小鹏 李" w:date="2025-03-31T16:19:00Z" w16du:dateUtc="2025-03-31T08:19:00Z"/>
                    <w:rFonts w:ascii="Arial"/>
                  </w:rPr>
                </w:rPrChange>
              </w:rPr>
            </w:pPr>
          </w:p>
        </w:tc>
        <w:tc>
          <w:tcPr>
            <w:tcW w:w="3530" w:type="dxa"/>
            <w:gridSpan w:val="2"/>
          </w:tcPr>
          <w:p w14:paraId="0075CB51" w14:textId="3A6F5F74" w:rsidR="005E6294" w:rsidRPr="005E6294" w:rsidDel="00CC5A4C" w:rsidRDefault="005E6294">
            <w:pPr>
              <w:rPr>
                <w:ins w:id="3764" w:author="123" w:date="2025-03-27T19:05:00Z"/>
                <w:del w:id="3765" w:author="小鹏 李" w:date="2025-03-31T16:19:00Z" w16du:dateUtc="2025-03-31T08:19:00Z"/>
                <w:rFonts w:ascii="Times New Roman" w:hAnsi="Times New Roman" w:cs="Times New Roman"/>
                <w:rPrChange w:id="3766" w:author="8" w:date="2025-03-28T10:34:00Z">
                  <w:rPr>
                    <w:ins w:id="3767" w:author="123" w:date="2025-03-27T19:05:00Z"/>
                    <w:del w:id="3768" w:author="小鹏 李" w:date="2025-03-31T16:19:00Z" w16du:dateUtc="2025-03-31T08:19:00Z"/>
                    <w:rFonts w:ascii="Arial"/>
                  </w:rPr>
                </w:rPrChange>
              </w:rPr>
            </w:pPr>
          </w:p>
        </w:tc>
      </w:tr>
      <w:tr w:rsidR="005E6294" w:rsidDel="00CC5A4C" w14:paraId="638B9CF6" w14:textId="086DE958">
        <w:trPr>
          <w:trHeight w:val="640"/>
          <w:ins w:id="3769" w:author="123" w:date="2025-03-27T19:05:00Z"/>
          <w:del w:id="3770" w:author="小鹏 李" w:date="2025-03-31T16:19:00Z" w16du:dateUtc="2025-03-31T08:19:00Z"/>
        </w:trPr>
        <w:tc>
          <w:tcPr>
            <w:tcW w:w="959" w:type="dxa"/>
            <w:vMerge/>
            <w:tcBorders>
              <w:top w:val="nil"/>
              <w:bottom w:val="nil"/>
            </w:tcBorders>
            <w:vAlign w:val="center"/>
          </w:tcPr>
          <w:p w14:paraId="6A6DF2FB" w14:textId="69F25DFB" w:rsidR="005E6294" w:rsidRPr="005E6294" w:rsidDel="00CC5A4C" w:rsidRDefault="005E6294">
            <w:pPr>
              <w:jc w:val="center"/>
              <w:rPr>
                <w:ins w:id="3771" w:author="123" w:date="2025-03-27T19:05:00Z"/>
                <w:del w:id="3772" w:author="小鹏 李" w:date="2025-03-31T16:19:00Z" w16du:dateUtc="2025-03-31T08:19:00Z"/>
                <w:rFonts w:ascii="Times New Roman" w:eastAsia="宋体" w:hAnsi="Times New Roman" w:cs="Times New Roman" w:hint="eastAsia"/>
                <w:sz w:val="22"/>
                <w:szCs w:val="22"/>
                <w:rPrChange w:id="3773" w:author="8" w:date="2025-03-28T10:34:00Z">
                  <w:rPr>
                    <w:ins w:id="3774" w:author="123" w:date="2025-03-27T19:05:00Z"/>
                    <w:del w:id="3775" w:author="小鹏 李" w:date="2025-03-31T16:19:00Z" w16du:dateUtc="2025-03-31T08:19:00Z"/>
                    <w:rFonts w:ascii="宋体" w:eastAsia="宋体" w:hAnsi="宋体" w:cs="宋体" w:hint="eastAsia"/>
                    <w:sz w:val="22"/>
                    <w:szCs w:val="22"/>
                  </w:rPr>
                </w:rPrChange>
              </w:rPr>
            </w:pPr>
          </w:p>
        </w:tc>
        <w:tc>
          <w:tcPr>
            <w:tcW w:w="1069" w:type="dxa"/>
            <w:gridSpan w:val="2"/>
          </w:tcPr>
          <w:p w14:paraId="799BE391" w14:textId="120C45B8" w:rsidR="005E6294" w:rsidRPr="005E6294" w:rsidDel="00CC5A4C" w:rsidRDefault="005E6294">
            <w:pPr>
              <w:rPr>
                <w:ins w:id="3776" w:author="123" w:date="2025-03-27T19:05:00Z"/>
                <w:del w:id="3777" w:author="小鹏 李" w:date="2025-03-31T16:19:00Z" w16du:dateUtc="2025-03-31T08:19:00Z"/>
                <w:rFonts w:ascii="Times New Roman" w:hAnsi="Times New Roman" w:cs="Times New Roman"/>
                <w:rPrChange w:id="3778" w:author="8" w:date="2025-03-28T10:34:00Z">
                  <w:rPr>
                    <w:ins w:id="3779" w:author="123" w:date="2025-03-27T19:05:00Z"/>
                    <w:del w:id="3780" w:author="小鹏 李" w:date="2025-03-31T16:19:00Z" w16du:dateUtc="2025-03-31T08:19:00Z"/>
                    <w:rFonts w:ascii="Arial"/>
                  </w:rPr>
                </w:rPrChange>
              </w:rPr>
            </w:pPr>
          </w:p>
        </w:tc>
        <w:tc>
          <w:tcPr>
            <w:tcW w:w="1151" w:type="dxa"/>
          </w:tcPr>
          <w:p w14:paraId="73AE011F" w14:textId="7BDB6E05" w:rsidR="005E6294" w:rsidRPr="005E6294" w:rsidDel="00CC5A4C" w:rsidRDefault="005E6294">
            <w:pPr>
              <w:rPr>
                <w:ins w:id="3781" w:author="123" w:date="2025-03-27T19:05:00Z"/>
                <w:del w:id="3782" w:author="小鹏 李" w:date="2025-03-31T16:19:00Z" w16du:dateUtc="2025-03-31T08:19:00Z"/>
                <w:rFonts w:ascii="Times New Roman" w:hAnsi="Times New Roman" w:cs="Times New Roman"/>
                <w:rPrChange w:id="3783" w:author="8" w:date="2025-03-28T10:34:00Z">
                  <w:rPr>
                    <w:ins w:id="3784" w:author="123" w:date="2025-03-27T19:05:00Z"/>
                    <w:del w:id="3785" w:author="小鹏 李" w:date="2025-03-31T16:19:00Z" w16du:dateUtc="2025-03-31T08:19:00Z"/>
                    <w:rFonts w:ascii="Arial"/>
                  </w:rPr>
                </w:rPrChange>
              </w:rPr>
            </w:pPr>
          </w:p>
        </w:tc>
        <w:tc>
          <w:tcPr>
            <w:tcW w:w="849" w:type="dxa"/>
            <w:gridSpan w:val="2"/>
          </w:tcPr>
          <w:p w14:paraId="739849C7" w14:textId="2C18AF47" w:rsidR="005E6294" w:rsidRPr="005E6294" w:rsidDel="00CC5A4C" w:rsidRDefault="005E6294">
            <w:pPr>
              <w:rPr>
                <w:ins w:id="3786" w:author="123" w:date="2025-03-27T19:05:00Z"/>
                <w:del w:id="3787" w:author="小鹏 李" w:date="2025-03-31T16:19:00Z" w16du:dateUtc="2025-03-31T08:19:00Z"/>
                <w:rFonts w:ascii="Times New Roman" w:hAnsi="Times New Roman" w:cs="Times New Roman"/>
                <w:rPrChange w:id="3788" w:author="8" w:date="2025-03-28T10:34:00Z">
                  <w:rPr>
                    <w:ins w:id="3789" w:author="123" w:date="2025-03-27T19:05:00Z"/>
                    <w:del w:id="3790" w:author="小鹏 李" w:date="2025-03-31T16:19:00Z" w16du:dateUtc="2025-03-31T08:19:00Z"/>
                    <w:rFonts w:ascii="Arial"/>
                  </w:rPr>
                </w:rPrChange>
              </w:rPr>
            </w:pPr>
          </w:p>
        </w:tc>
        <w:tc>
          <w:tcPr>
            <w:tcW w:w="1431" w:type="dxa"/>
            <w:gridSpan w:val="2"/>
          </w:tcPr>
          <w:p w14:paraId="056B975E" w14:textId="4A08FB34" w:rsidR="005E6294" w:rsidRPr="005E6294" w:rsidDel="00CC5A4C" w:rsidRDefault="005E6294">
            <w:pPr>
              <w:rPr>
                <w:ins w:id="3791" w:author="123" w:date="2025-03-27T19:05:00Z"/>
                <w:del w:id="3792" w:author="小鹏 李" w:date="2025-03-31T16:19:00Z" w16du:dateUtc="2025-03-31T08:19:00Z"/>
                <w:rFonts w:ascii="Times New Roman" w:hAnsi="Times New Roman" w:cs="Times New Roman"/>
                <w:rPrChange w:id="3793" w:author="8" w:date="2025-03-28T10:34:00Z">
                  <w:rPr>
                    <w:ins w:id="3794" w:author="123" w:date="2025-03-27T19:05:00Z"/>
                    <w:del w:id="3795" w:author="小鹏 李" w:date="2025-03-31T16:19:00Z" w16du:dateUtc="2025-03-31T08:19:00Z"/>
                    <w:rFonts w:ascii="Arial"/>
                  </w:rPr>
                </w:rPrChange>
              </w:rPr>
            </w:pPr>
          </w:p>
        </w:tc>
        <w:tc>
          <w:tcPr>
            <w:tcW w:w="3530" w:type="dxa"/>
            <w:gridSpan w:val="2"/>
          </w:tcPr>
          <w:p w14:paraId="0EA504F4" w14:textId="5599CD82" w:rsidR="005E6294" w:rsidRPr="005E6294" w:rsidDel="00CC5A4C" w:rsidRDefault="005E6294">
            <w:pPr>
              <w:rPr>
                <w:ins w:id="3796" w:author="123" w:date="2025-03-27T19:05:00Z"/>
                <w:del w:id="3797" w:author="小鹏 李" w:date="2025-03-31T16:19:00Z" w16du:dateUtc="2025-03-31T08:19:00Z"/>
                <w:rFonts w:ascii="Times New Roman" w:hAnsi="Times New Roman" w:cs="Times New Roman"/>
                <w:rPrChange w:id="3798" w:author="8" w:date="2025-03-28T10:34:00Z">
                  <w:rPr>
                    <w:ins w:id="3799" w:author="123" w:date="2025-03-27T19:05:00Z"/>
                    <w:del w:id="3800" w:author="小鹏 李" w:date="2025-03-31T16:19:00Z" w16du:dateUtc="2025-03-31T08:19:00Z"/>
                    <w:rFonts w:ascii="Arial"/>
                  </w:rPr>
                </w:rPrChange>
              </w:rPr>
            </w:pPr>
          </w:p>
        </w:tc>
      </w:tr>
      <w:tr w:rsidR="005E6294" w:rsidDel="00CC5A4C" w14:paraId="0774AD39" w14:textId="6FF6EB0C">
        <w:trPr>
          <w:trHeight w:val="629"/>
          <w:ins w:id="3801" w:author="123" w:date="2025-03-27T19:05:00Z"/>
          <w:del w:id="3802" w:author="小鹏 李" w:date="2025-03-31T16:19:00Z" w16du:dateUtc="2025-03-31T08:19:00Z"/>
        </w:trPr>
        <w:tc>
          <w:tcPr>
            <w:tcW w:w="959" w:type="dxa"/>
            <w:vMerge/>
            <w:tcBorders>
              <w:top w:val="nil"/>
              <w:bottom w:val="nil"/>
            </w:tcBorders>
            <w:vAlign w:val="center"/>
          </w:tcPr>
          <w:p w14:paraId="1C6BEA73" w14:textId="7B9D84C5" w:rsidR="005E6294" w:rsidRPr="005E6294" w:rsidDel="00CC5A4C" w:rsidRDefault="005E6294">
            <w:pPr>
              <w:jc w:val="center"/>
              <w:rPr>
                <w:ins w:id="3803" w:author="123" w:date="2025-03-27T19:05:00Z"/>
                <w:del w:id="3804" w:author="小鹏 李" w:date="2025-03-31T16:19:00Z" w16du:dateUtc="2025-03-31T08:19:00Z"/>
                <w:rFonts w:ascii="Times New Roman" w:eastAsia="宋体" w:hAnsi="Times New Roman" w:cs="Times New Roman" w:hint="eastAsia"/>
                <w:sz w:val="22"/>
                <w:szCs w:val="22"/>
                <w:rPrChange w:id="3805" w:author="8" w:date="2025-03-28T10:34:00Z">
                  <w:rPr>
                    <w:ins w:id="3806" w:author="123" w:date="2025-03-27T19:05:00Z"/>
                    <w:del w:id="3807" w:author="小鹏 李" w:date="2025-03-31T16:19:00Z" w16du:dateUtc="2025-03-31T08:19:00Z"/>
                    <w:rFonts w:ascii="宋体" w:eastAsia="宋体" w:hAnsi="宋体" w:cs="宋体" w:hint="eastAsia"/>
                    <w:sz w:val="22"/>
                    <w:szCs w:val="22"/>
                  </w:rPr>
                </w:rPrChange>
              </w:rPr>
            </w:pPr>
          </w:p>
        </w:tc>
        <w:tc>
          <w:tcPr>
            <w:tcW w:w="1069" w:type="dxa"/>
            <w:gridSpan w:val="2"/>
          </w:tcPr>
          <w:p w14:paraId="7352EDC7" w14:textId="64FB756C" w:rsidR="005E6294" w:rsidRPr="005E6294" w:rsidDel="00CC5A4C" w:rsidRDefault="005E6294">
            <w:pPr>
              <w:rPr>
                <w:ins w:id="3808" w:author="123" w:date="2025-03-27T19:05:00Z"/>
                <w:del w:id="3809" w:author="小鹏 李" w:date="2025-03-31T16:19:00Z" w16du:dateUtc="2025-03-31T08:19:00Z"/>
                <w:rFonts w:ascii="Times New Roman" w:hAnsi="Times New Roman" w:cs="Times New Roman"/>
                <w:rPrChange w:id="3810" w:author="8" w:date="2025-03-28T10:34:00Z">
                  <w:rPr>
                    <w:ins w:id="3811" w:author="123" w:date="2025-03-27T19:05:00Z"/>
                    <w:del w:id="3812" w:author="小鹏 李" w:date="2025-03-31T16:19:00Z" w16du:dateUtc="2025-03-31T08:19:00Z"/>
                    <w:rFonts w:ascii="Arial"/>
                  </w:rPr>
                </w:rPrChange>
              </w:rPr>
            </w:pPr>
          </w:p>
        </w:tc>
        <w:tc>
          <w:tcPr>
            <w:tcW w:w="1151" w:type="dxa"/>
          </w:tcPr>
          <w:p w14:paraId="291B8703" w14:textId="1DD493D1" w:rsidR="005E6294" w:rsidRPr="005E6294" w:rsidDel="00CC5A4C" w:rsidRDefault="005E6294">
            <w:pPr>
              <w:rPr>
                <w:ins w:id="3813" w:author="123" w:date="2025-03-27T19:05:00Z"/>
                <w:del w:id="3814" w:author="小鹏 李" w:date="2025-03-31T16:19:00Z" w16du:dateUtc="2025-03-31T08:19:00Z"/>
                <w:rFonts w:ascii="Times New Roman" w:hAnsi="Times New Roman" w:cs="Times New Roman"/>
                <w:rPrChange w:id="3815" w:author="8" w:date="2025-03-28T10:34:00Z">
                  <w:rPr>
                    <w:ins w:id="3816" w:author="123" w:date="2025-03-27T19:05:00Z"/>
                    <w:del w:id="3817" w:author="小鹏 李" w:date="2025-03-31T16:19:00Z" w16du:dateUtc="2025-03-31T08:19:00Z"/>
                    <w:rFonts w:ascii="Arial"/>
                  </w:rPr>
                </w:rPrChange>
              </w:rPr>
            </w:pPr>
          </w:p>
        </w:tc>
        <w:tc>
          <w:tcPr>
            <w:tcW w:w="849" w:type="dxa"/>
            <w:gridSpan w:val="2"/>
          </w:tcPr>
          <w:p w14:paraId="612DED05" w14:textId="7F377BC2" w:rsidR="005E6294" w:rsidRPr="005E6294" w:rsidDel="00CC5A4C" w:rsidRDefault="005E6294">
            <w:pPr>
              <w:rPr>
                <w:ins w:id="3818" w:author="123" w:date="2025-03-27T19:05:00Z"/>
                <w:del w:id="3819" w:author="小鹏 李" w:date="2025-03-31T16:19:00Z" w16du:dateUtc="2025-03-31T08:19:00Z"/>
                <w:rFonts w:ascii="Times New Roman" w:hAnsi="Times New Roman" w:cs="Times New Roman"/>
                <w:rPrChange w:id="3820" w:author="8" w:date="2025-03-28T10:34:00Z">
                  <w:rPr>
                    <w:ins w:id="3821" w:author="123" w:date="2025-03-27T19:05:00Z"/>
                    <w:del w:id="3822" w:author="小鹏 李" w:date="2025-03-31T16:19:00Z" w16du:dateUtc="2025-03-31T08:19:00Z"/>
                    <w:rFonts w:ascii="Arial"/>
                  </w:rPr>
                </w:rPrChange>
              </w:rPr>
            </w:pPr>
          </w:p>
        </w:tc>
        <w:tc>
          <w:tcPr>
            <w:tcW w:w="1431" w:type="dxa"/>
            <w:gridSpan w:val="2"/>
          </w:tcPr>
          <w:p w14:paraId="361F3CCC" w14:textId="0E93C295" w:rsidR="005E6294" w:rsidRPr="005E6294" w:rsidDel="00CC5A4C" w:rsidRDefault="005E6294">
            <w:pPr>
              <w:rPr>
                <w:ins w:id="3823" w:author="123" w:date="2025-03-27T19:05:00Z"/>
                <w:del w:id="3824" w:author="小鹏 李" w:date="2025-03-31T16:19:00Z" w16du:dateUtc="2025-03-31T08:19:00Z"/>
                <w:rFonts w:ascii="Times New Roman" w:hAnsi="Times New Roman" w:cs="Times New Roman"/>
                <w:rPrChange w:id="3825" w:author="8" w:date="2025-03-28T10:34:00Z">
                  <w:rPr>
                    <w:ins w:id="3826" w:author="123" w:date="2025-03-27T19:05:00Z"/>
                    <w:del w:id="3827" w:author="小鹏 李" w:date="2025-03-31T16:19:00Z" w16du:dateUtc="2025-03-31T08:19:00Z"/>
                    <w:rFonts w:ascii="Arial"/>
                  </w:rPr>
                </w:rPrChange>
              </w:rPr>
            </w:pPr>
          </w:p>
        </w:tc>
        <w:tc>
          <w:tcPr>
            <w:tcW w:w="3530" w:type="dxa"/>
            <w:gridSpan w:val="2"/>
          </w:tcPr>
          <w:p w14:paraId="0F1A365B" w14:textId="559C8068" w:rsidR="005E6294" w:rsidRPr="005E6294" w:rsidDel="00CC5A4C" w:rsidRDefault="005E6294">
            <w:pPr>
              <w:rPr>
                <w:ins w:id="3828" w:author="123" w:date="2025-03-27T19:05:00Z"/>
                <w:del w:id="3829" w:author="小鹏 李" w:date="2025-03-31T16:19:00Z" w16du:dateUtc="2025-03-31T08:19:00Z"/>
                <w:rFonts w:ascii="Times New Roman" w:hAnsi="Times New Roman" w:cs="Times New Roman"/>
                <w:rPrChange w:id="3830" w:author="8" w:date="2025-03-28T10:34:00Z">
                  <w:rPr>
                    <w:ins w:id="3831" w:author="123" w:date="2025-03-27T19:05:00Z"/>
                    <w:del w:id="3832" w:author="小鹏 李" w:date="2025-03-31T16:19:00Z" w16du:dateUtc="2025-03-31T08:19:00Z"/>
                    <w:rFonts w:ascii="Arial"/>
                  </w:rPr>
                </w:rPrChange>
              </w:rPr>
            </w:pPr>
          </w:p>
        </w:tc>
      </w:tr>
      <w:tr w:rsidR="005E6294" w:rsidDel="00CC5A4C" w14:paraId="78C189F2" w14:textId="6FEECC6A">
        <w:trPr>
          <w:trHeight w:val="639"/>
          <w:ins w:id="3833" w:author="123" w:date="2025-03-27T19:05:00Z"/>
          <w:del w:id="3834" w:author="小鹏 李" w:date="2025-03-31T16:19:00Z" w16du:dateUtc="2025-03-31T08:19:00Z"/>
        </w:trPr>
        <w:tc>
          <w:tcPr>
            <w:tcW w:w="959" w:type="dxa"/>
            <w:vMerge/>
            <w:tcBorders>
              <w:top w:val="nil"/>
            </w:tcBorders>
            <w:vAlign w:val="center"/>
          </w:tcPr>
          <w:p w14:paraId="18C767F3" w14:textId="6EA42052" w:rsidR="005E6294" w:rsidRPr="005E6294" w:rsidDel="00CC5A4C" w:rsidRDefault="005E6294">
            <w:pPr>
              <w:jc w:val="center"/>
              <w:rPr>
                <w:ins w:id="3835" w:author="123" w:date="2025-03-27T19:05:00Z"/>
                <w:del w:id="3836" w:author="小鹏 李" w:date="2025-03-31T16:19:00Z" w16du:dateUtc="2025-03-31T08:19:00Z"/>
                <w:rFonts w:ascii="Times New Roman" w:eastAsia="宋体" w:hAnsi="Times New Roman" w:cs="Times New Roman" w:hint="eastAsia"/>
                <w:sz w:val="22"/>
                <w:szCs w:val="22"/>
                <w:rPrChange w:id="3837" w:author="8" w:date="2025-03-28T10:34:00Z">
                  <w:rPr>
                    <w:ins w:id="3838" w:author="123" w:date="2025-03-27T19:05:00Z"/>
                    <w:del w:id="3839" w:author="小鹏 李" w:date="2025-03-31T16:19:00Z" w16du:dateUtc="2025-03-31T08:19:00Z"/>
                    <w:rFonts w:ascii="宋体" w:eastAsia="宋体" w:hAnsi="宋体" w:cs="宋体" w:hint="eastAsia"/>
                    <w:sz w:val="22"/>
                    <w:szCs w:val="22"/>
                  </w:rPr>
                </w:rPrChange>
              </w:rPr>
            </w:pPr>
          </w:p>
        </w:tc>
        <w:tc>
          <w:tcPr>
            <w:tcW w:w="1069" w:type="dxa"/>
            <w:gridSpan w:val="2"/>
          </w:tcPr>
          <w:p w14:paraId="5F53400D" w14:textId="2978D876" w:rsidR="005E6294" w:rsidRPr="005E6294" w:rsidDel="00CC5A4C" w:rsidRDefault="005E6294">
            <w:pPr>
              <w:rPr>
                <w:ins w:id="3840" w:author="123" w:date="2025-03-27T19:05:00Z"/>
                <w:del w:id="3841" w:author="小鹏 李" w:date="2025-03-31T16:19:00Z" w16du:dateUtc="2025-03-31T08:19:00Z"/>
                <w:rFonts w:ascii="Times New Roman" w:hAnsi="Times New Roman" w:cs="Times New Roman"/>
                <w:rPrChange w:id="3842" w:author="8" w:date="2025-03-28T10:34:00Z">
                  <w:rPr>
                    <w:ins w:id="3843" w:author="123" w:date="2025-03-27T19:05:00Z"/>
                    <w:del w:id="3844" w:author="小鹏 李" w:date="2025-03-31T16:19:00Z" w16du:dateUtc="2025-03-31T08:19:00Z"/>
                    <w:rFonts w:ascii="Arial"/>
                  </w:rPr>
                </w:rPrChange>
              </w:rPr>
            </w:pPr>
          </w:p>
        </w:tc>
        <w:tc>
          <w:tcPr>
            <w:tcW w:w="1151" w:type="dxa"/>
          </w:tcPr>
          <w:p w14:paraId="4D37BA3B" w14:textId="1C14E549" w:rsidR="005E6294" w:rsidRPr="005E6294" w:rsidDel="00CC5A4C" w:rsidRDefault="005E6294">
            <w:pPr>
              <w:rPr>
                <w:ins w:id="3845" w:author="123" w:date="2025-03-27T19:05:00Z"/>
                <w:del w:id="3846" w:author="小鹏 李" w:date="2025-03-31T16:19:00Z" w16du:dateUtc="2025-03-31T08:19:00Z"/>
                <w:rFonts w:ascii="Times New Roman" w:hAnsi="Times New Roman" w:cs="Times New Roman"/>
                <w:rPrChange w:id="3847" w:author="8" w:date="2025-03-28T10:34:00Z">
                  <w:rPr>
                    <w:ins w:id="3848" w:author="123" w:date="2025-03-27T19:05:00Z"/>
                    <w:del w:id="3849" w:author="小鹏 李" w:date="2025-03-31T16:19:00Z" w16du:dateUtc="2025-03-31T08:19:00Z"/>
                    <w:rFonts w:ascii="Arial"/>
                  </w:rPr>
                </w:rPrChange>
              </w:rPr>
            </w:pPr>
          </w:p>
        </w:tc>
        <w:tc>
          <w:tcPr>
            <w:tcW w:w="849" w:type="dxa"/>
            <w:gridSpan w:val="2"/>
          </w:tcPr>
          <w:p w14:paraId="33C4CF01" w14:textId="68ACE0C2" w:rsidR="005E6294" w:rsidRPr="005E6294" w:rsidDel="00CC5A4C" w:rsidRDefault="005E6294">
            <w:pPr>
              <w:rPr>
                <w:ins w:id="3850" w:author="123" w:date="2025-03-27T19:05:00Z"/>
                <w:del w:id="3851" w:author="小鹏 李" w:date="2025-03-31T16:19:00Z" w16du:dateUtc="2025-03-31T08:19:00Z"/>
                <w:rFonts w:ascii="Times New Roman" w:hAnsi="Times New Roman" w:cs="Times New Roman"/>
                <w:rPrChange w:id="3852" w:author="8" w:date="2025-03-28T10:34:00Z">
                  <w:rPr>
                    <w:ins w:id="3853" w:author="123" w:date="2025-03-27T19:05:00Z"/>
                    <w:del w:id="3854" w:author="小鹏 李" w:date="2025-03-31T16:19:00Z" w16du:dateUtc="2025-03-31T08:19:00Z"/>
                    <w:rFonts w:ascii="Arial"/>
                  </w:rPr>
                </w:rPrChange>
              </w:rPr>
            </w:pPr>
          </w:p>
        </w:tc>
        <w:tc>
          <w:tcPr>
            <w:tcW w:w="1431" w:type="dxa"/>
            <w:gridSpan w:val="2"/>
          </w:tcPr>
          <w:p w14:paraId="57D651D2" w14:textId="4B375801" w:rsidR="005E6294" w:rsidRPr="005E6294" w:rsidDel="00CC5A4C" w:rsidRDefault="005E6294">
            <w:pPr>
              <w:rPr>
                <w:ins w:id="3855" w:author="123" w:date="2025-03-27T19:05:00Z"/>
                <w:del w:id="3856" w:author="小鹏 李" w:date="2025-03-31T16:19:00Z" w16du:dateUtc="2025-03-31T08:19:00Z"/>
                <w:rFonts w:ascii="Times New Roman" w:hAnsi="Times New Roman" w:cs="Times New Roman"/>
                <w:rPrChange w:id="3857" w:author="8" w:date="2025-03-28T10:34:00Z">
                  <w:rPr>
                    <w:ins w:id="3858" w:author="123" w:date="2025-03-27T19:05:00Z"/>
                    <w:del w:id="3859" w:author="小鹏 李" w:date="2025-03-31T16:19:00Z" w16du:dateUtc="2025-03-31T08:19:00Z"/>
                    <w:rFonts w:ascii="Arial"/>
                  </w:rPr>
                </w:rPrChange>
              </w:rPr>
            </w:pPr>
          </w:p>
        </w:tc>
        <w:tc>
          <w:tcPr>
            <w:tcW w:w="3530" w:type="dxa"/>
            <w:gridSpan w:val="2"/>
          </w:tcPr>
          <w:p w14:paraId="48D6F959" w14:textId="2537FCED" w:rsidR="005E6294" w:rsidRPr="005E6294" w:rsidDel="00CC5A4C" w:rsidRDefault="005E6294">
            <w:pPr>
              <w:rPr>
                <w:ins w:id="3860" w:author="123" w:date="2025-03-27T19:05:00Z"/>
                <w:del w:id="3861" w:author="小鹏 李" w:date="2025-03-31T16:19:00Z" w16du:dateUtc="2025-03-31T08:19:00Z"/>
                <w:rFonts w:ascii="Times New Roman" w:hAnsi="Times New Roman" w:cs="Times New Roman"/>
                <w:rPrChange w:id="3862" w:author="8" w:date="2025-03-28T10:34:00Z">
                  <w:rPr>
                    <w:ins w:id="3863" w:author="123" w:date="2025-03-27T19:05:00Z"/>
                    <w:del w:id="3864" w:author="小鹏 李" w:date="2025-03-31T16:19:00Z" w16du:dateUtc="2025-03-31T08:19:00Z"/>
                    <w:rFonts w:ascii="Arial"/>
                  </w:rPr>
                </w:rPrChange>
              </w:rPr>
            </w:pPr>
          </w:p>
        </w:tc>
      </w:tr>
      <w:tr w:rsidR="005E6294" w:rsidDel="00CC5A4C" w14:paraId="72101FA9" w14:textId="20EC6CC9">
        <w:trPr>
          <w:trHeight w:val="2372"/>
          <w:ins w:id="3865" w:author="123" w:date="2025-03-27T19:05:00Z"/>
          <w:del w:id="3866" w:author="小鹏 李" w:date="2025-03-31T16:19:00Z" w16du:dateUtc="2025-03-31T08:19:00Z"/>
        </w:trPr>
        <w:tc>
          <w:tcPr>
            <w:tcW w:w="8989" w:type="dxa"/>
            <w:gridSpan w:val="10"/>
            <w:vAlign w:val="center"/>
          </w:tcPr>
          <w:p w14:paraId="685768F1" w14:textId="1CD17164" w:rsidR="005E6294" w:rsidRPr="005E6294" w:rsidDel="00CC5A4C" w:rsidRDefault="00000000">
            <w:pPr>
              <w:wordWrap w:val="0"/>
              <w:topLinePunct/>
              <w:spacing w:line="560" w:lineRule="exact"/>
              <w:rPr>
                <w:ins w:id="3867" w:author="123" w:date="2025-03-27T19:05:00Z"/>
                <w:del w:id="3868" w:author="小鹏 李" w:date="2025-03-31T16:19:00Z" w16du:dateUtc="2025-03-31T08:19:00Z"/>
                <w:rFonts w:ascii="Times New Roman" w:eastAsia="黑体" w:hAnsi="Times New Roman" w:cs="Times New Roman" w:hint="eastAsia"/>
                <w:sz w:val="24"/>
                <w:rPrChange w:id="3869" w:author="8" w:date="2025-03-28T10:34:00Z">
                  <w:rPr>
                    <w:ins w:id="3870" w:author="123" w:date="2025-03-27T19:05:00Z"/>
                    <w:del w:id="3871" w:author="小鹏 李" w:date="2025-03-31T16:19:00Z" w16du:dateUtc="2025-03-31T08:19:00Z"/>
                    <w:rFonts w:ascii="黑体" w:eastAsia="黑体" w:hAnsi="黑体" w:cs="黑体" w:hint="eastAsia"/>
                    <w:sz w:val="24"/>
                  </w:rPr>
                </w:rPrChange>
              </w:rPr>
            </w:pPr>
            <w:ins w:id="3872" w:author="123" w:date="2025-03-27T19:05:00Z">
              <w:del w:id="3873" w:author="小鹏 李" w:date="2025-03-31T16:19:00Z" w16du:dateUtc="2025-03-31T08:19:00Z">
                <w:r w:rsidDel="00CC5A4C">
                  <w:rPr>
                    <w:rFonts w:ascii="Times New Roman" w:eastAsia="黑体" w:hAnsi="Times New Roman" w:cs="Times New Roman" w:hint="eastAsia"/>
                    <w:sz w:val="24"/>
                    <w:rPrChange w:id="3874" w:author="8" w:date="2025-03-28T10:34:00Z">
                      <w:rPr>
                        <w:rFonts w:ascii="黑体" w:eastAsia="黑体" w:hAnsi="黑体" w:cs="黑体" w:hint="eastAsia"/>
                        <w:sz w:val="24"/>
                      </w:rPr>
                    </w:rPrChange>
                  </w:rPr>
                  <w:delText>本人是否存在下述亲属关系人员目前就职于拟应聘企业本部（请在相应选项画“√”）：</w:delText>
                </w:r>
              </w:del>
            </w:ins>
          </w:p>
          <w:p w14:paraId="0C36A1DC" w14:textId="3275620F" w:rsidR="005E6294" w:rsidRPr="005E6294" w:rsidDel="00CC5A4C" w:rsidRDefault="00000000">
            <w:pPr>
              <w:wordWrap w:val="0"/>
              <w:topLinePunct/>
              <w:spacing w:line="560" w:lineRule="exact"/>
              <w:jc w:val="center"/>
              <w:rPr>
                <w:ins w:id="3875" w:author="123" w:date="2025-03-27T19:05:00Z"/>
                <w:del w:id="3876" w:author="小鹏 李" w:date="2025-03-31T16:19:00Z" w16du:dateUtc="2025-03-31T08:19:00Z"/>
                <w:rFonts w:ascii="Times New Roman" w:eastAsia="黑体" w:hAnsi="Times New Roman" w:cs="Times New Roman" w:hint="eastAsia"/>
                <w:sz w:val="24"/>
                <w:rPrChange w:id="3877" w:author="8" w:date="2025-03-28T10:34:00Z">
                  <w:rPr>
                    <w:ins w:id="3878" w:author="123" w:date="2025-03-27T19:05:00Z"/>
                    <w:del w:id="3879" w:author="小鹏 李" w:date="2025-03-31T16:19:00Z" w16du:dateUtc="2025-03-31T08:19:00Z"/>
                    <w:rFonts w:ascii="黑体" w:eastAsia="黑体" w:hAnsi="黑体" w:cs="黑体" w:hint="eastAsia"/>
                    <w:sz w:val="24"/>
                  </w:rPr>
                </w:rPrChange>
              </w:rPr>
            </w:pPr>
            <w:ins w:id="3880" w:author="123" w:date="2025-03-27T19:05:00Z">
              <w:del w:id="3881" w:author="小鹏 李" w:date="2025-03-31T16:19:00Z" w16du:dateUtc="2025-03-31T08:19:00Z">
                <w:r w:rsidDel="00CC5A4C">
                  <w:rPr>
                    <w:rFonts w:ascii="Times New Roman" w:eastAsia="黑体" w:hAnsi="Times New Roman" w:cs="Times New Roman" w:hint="eastAsia"/>
                    <w:sz w:val="24"/>
                    <w:rPrChange w:id="3882" w:author="8" w:date="2025-03-28T10:34:00Z">
                      <w:rPr>
                        <w:rFonts w:ascii="黑体" w:eastAsia="黑体" w:hAnsi="黑体" w:cs="黑体" w:hint="eastAsia"/>
                        <w:sz w:val="24"/>
                      </w:rPr>
                    </w:rPrChange>
                  </w:rPr>
                  <w:delText>是（</w:delText>
                </w:r>
                <w:r w:rsidDel="00CC5A4C">
                  <w:rPr>
                    <w:rFonts w:ascii="Times New Roman" w:eastAsia="黑体" w:hAnsi="Times New Roman" w:cs="Times New Roman" w:hint="eastAsia"/>
                    <w:sz w:val="24"/>
                    <w:rPrChange w:id="3883" w:author="8" w:date="2025-03-28T10:34:00Z">
                      <w:rPr>
                        <w:rFonts w:ascii="黑体" w:eastAsia="黑体" w:hAnsi="黑体" w:cs="黑体" w:hint="eastAsia"/>
                        <w:sz w:val="24"/>
                      </w:rPr>
                    </w:rPrChange>
                  </w:rPr>
                  <w:delText xml:space="preserve"> </w:delText>
                </w:r>
                <w:r w:rsidDel="00CC5A4C">
                  <w:rPr>
                    <w:rFonts w:ascii="Times New Roman" w:eastAsia="黑体" w:hAnsi="Times New Roman" w:cs="Times New Roman" w:hint="eastAsia"/>
                    <w:sz w:val="24"/>
                    <w:rPrChange w:id="3884" w:author="8" w:date="2025-03-28T10:34:00Z">
                      <w:rPr>
                        <w:rFonts w:ascii="黑体" w:eastAsia="黑体" w:hAnsi="黑体" w:cs="黑体" w:hint="eastAsia"/>
                        <w:sz w:val="24"/>
                      </w:rPr>
                    </w:rPrChange>
                  </w:rPr>
                  <w:delText>）</w:delText>
                </w:r>
                <w:r w:rsidDel="00CC5A4C">
                  <w:rPr>
                    <w:rFonts w:ascii="Times New Roman" w:eastAsia="黑体" w:hAnsi="Times New Roman" w:cs="Times New Roman" w:hint="eastAsia"/>
                    <w:sz w:val="24"/>
                    <w:rPrChange w:id="3885" w:author="8" w:date="2025-03-28T10:34:00Z">
                      <w:rPr>
                        <w:rFonts w:ascii="黑体" w:eastAsia="黑体" w:hAnsi="黑体" w:cs="黑体" w:hint="eastAsia"/>
                        <w:sz w:val="24"/>
                      </w:rPr>
                    </w:rPrChange>
                  </w:rPr>
                  <w:delText xml:space="preserve">            </w:delText>
                </w:r>
                <w:r w:rsidDel="00CC5A4C">
                  <w:rPr>
                    <w:rFonts w:ascii="Times New Roman" w:eastAsia="黑体" w:hAnsi="Times New Roman" w:cs="Times New Roman" w:hint="eastAsia"/>
                    <w:sz w:val="24"/>
                    <w:rPrChange w:id="3886" w:author="8" w:date="2025-03-28T10:34:00Z">
                      <w:rPr>
                        <w:rFonts w:ascii="黑体" w:eastAsia="黑体" w:hAnsi="黑体" w:cs="黑体" w:hint="eastAsia"/>
                        <w:sz w:val="24"/>
                      </w:rPr>
                    </w:rPrChange>
                  </w:rPr>
                  <w:delText>否（</w:delText>
                </w:r>
                <w:r w:rsidDel="00CC5A4C">
                  <w:rPr>
                    <w:rFonts w:ascii="Times New Roman" w:eastAsia="黑体" w:hAnsi="Times New Roman" w:cs="Times New Roman" w:hint="eastAsia"/>
                    <w:sz w:val="24"/>
                    <w:rPrChange w:id="3887" w:author="8" w:date="2025-03-28T10:34:00Z">
                      <w:rPr>
                        <w:rFonts w:ascii="黑体" w:eastAsia="黑体" w:hAnsi="黑体" w:cs="黑体" w:hint="eastAsia"/>
                        <w:sz w:val="24"/>
                      </w:rPr>
                    </w:rPrChange>
                  </w:rPr>
                  <w:delText xml:space="preserve"> </w:delText>
                </w:r>
                <w:r w:rsidDel="00CC5A4C">
                  <w:rPr>
                    <w:rFonts w:ascii="Times New Roman" w:eastAsia="黑体" w:hAnsi="Times New Roman" w:cs="Times New Roman" w:hint="eastAsia"/>
                    <w:sz w:val="24"/>
                    <w:rPrChange w:id="3888" w:author="8" w:date="2025-03-28T10:34:00Z">
                      <w:rPr>
                        <w:rFonts w:ascii="黑体" w:eastAsia="黑体" w:hAnsi="黑体" w:cs="黑体" w:hint="eastAsia"/>
                        <w:sz w:val="24"/>
                      </w:rPr>
                    </w:rPrChange>
                  </w:rPr>
                  <w:delText>）。</w:delText>
                </w:r>
              </w:del>
            </w:ins>
          </w:p>
          <w:p w14:paraId="2AA748B6" w14:textId="106C8AFA" w:rsidR="005E6294" w:rsidRPr="005E6294" w:rsidDel="00CC5A4C" w:rsidRDefault="00000000">
            <w:pPr>
              <w:spacing w:line="560" w:lineRule="exact"/>
              <w:rPr>
                <w:ins w:id="3889" w:author="123" w:date="2025-03-27T19:05:00Z"/>
                <w:del w:id="3890" w:author="小鹏 李" w:date="2025-03-31T16:19:00Z" w16du:dateUtc="2025-03-31T08:19:00Z"/>
                <w:rFonts w:ascii="Times New Roman" w:eastAsia="黑体" w:hAnsi="Times New Roman" w:cs="Times New Roman" w:hint="eastAsia"/>
                <w:sz w:val="24"/>
                <w:rPrChange w:id="3891" w:author="8" w:date="2025-03-28T10:34:00Z">
                  <w:rPr>
                    <w:ins w:id="3892" w:author="123" w:date="2025-03-27T19:05:00Z"/>
                    <w:del w:id="3893" w:author="小鹏 李" w:date="2025-03-31T16:19:00Z" w16du:dateUtc="2025-03-31T08:19:00Z"/>
                    <w:rFonts w:ascii="黑体" w:eastAsia="黑体" w:hAnsi="黑体" w:cs="黑体" w:hint="eastAsia"/>
                    <w:sz w:val="24"/>
                  </w:rPr>
                </w:rPrChange>
              </w:rPr>
            </w:pPr>
            <w:ins w:id="3894" w:author="123" w:date="2025-03-27T19:05:00Z">
              <w:del w:id="3895" w:author="小鹏 李" w:date="2025-03-31T16:19:00Z" w16du:dateUtc="2025-03-31T08:19:00Z">
                <w:r w:rsidDel="00CC5A4C">
                  <w:rPr>
                    <w:rFonts w:ascii="Times New Roman" w:eastAsia="黑体" w:hAnsi="Times New Roman" w:cs="Times New Roman" w:hint="eastAsia"/>
                    <w:sz w:val="24"/>
                    <w:rPrChange w:id="3896" w:author="8" w:date="2025-03-28T10:34:00Z">
                      <w:rPr>
                        <w:rFonts w:ascii="黑体" w:eastAsia="黑体" w:hAnsi="黑体" w:cs="黑体" w:hint="eastAsia"/>
                        <w:sz w:val="24"/>
                      </w:rPr>
                    </w:rPrChange>
                  </w:rPr>
                  <w:delText>勾选“是”的，请在下栏登记相关亲属信息，勾选“否”的，无需登记。关系类型有：</w:delText>
                </w:r>
              </w:del>
            </w:ins>
          </w:p>
          <w:p w14:paraId="78A2DEBB" w14:textId="128619E3" w:rsidR="005E6294" w:rsidRPr="005E6294" w:rsidDel="00CC5A4C" w:rsidRDefault="00000000">
            <w:pPr>
              <w:pStyle w:val="TableText"/>
              <w:spacing w:before="24" w:line="219" w:lineRule="auto"/>
              <w:ind w:firstLineChars="200" w:firstLine="480"/>
              <w:rPr>
                <w:ins w:id="3897" w:author="123" w:date="2025-03-27T19:05:00Z"/>
                <w:del w:id="3898" w:author="小鹏 李" w:date="2025-03-31T16:19:00Z" w16du:dateUtc="2025-03-31T08:19:00Z"/>
                <w:rFonts w:ascii="Times New Roman" w:eastAsia="仿宋_GB2312" w:hAnsi="Times New Roman" w:cs="Times New Roman" w:hint="eastAsia"/>
                <w:szCs w:val="21"/>
                <w:lang w:eastAsia="zh-CN"/>
                <w:rPrChange w:id="3899" w:author="8" w:date="2025-03-28T10:34:00Z">
                  <w:rPr>
                    <w:ins w:id="3900" w:author="123" w:date="2025-03-27T19:05:00Z"/>
                    <w:del w:id="3901" w:author="小鹏 李" w:date="2025-03-31T16:19:00Z" w16du:dateUtc="2025-03-31T08:19:00Z"/>
                    <w:rFonts w:ascii="仿宋_GB2312" w:eastAsia="仿宋_GB2312" w:cs="Times New Roman" w:hint="eastAsia"/>
                    <w:szCs w:val="21"/>
                    <w:lang w:eastAsia="zh-CN"/>
                  </w:rPr>
                </w:rPrChange>
              </w:rPr>
            </w:pPr>
            <w:ins w:id="3902" w:author="123" w:date="2025-03-27T19:05:00Z">
              <w:del w:id="3903" w:author="小鹏 李" w:date="2025-03-31T16:19:00Z" w16du:dateUtc="2025-03-31T08:19:00Z">
                <w:r w:rsidDel="00CC5A4C">
                  <w:rPr>
                    <w:rFonts w:ascii="Times New Roman" w:eastAsia="仿宋_GB2312" w:hAnsi="Times New Roman" w:cs="Times New Roman" w:hint="eastAsia"/>
                    <w:szCs w:val="21"/>
                    <w:lang w:eastAsia="zh-CN"/>
                    <w:rPrChange w:id="3904" w:author="8" w:date="2025-03-28T10:34:00Z">
                      <w:rPr>
                        <w:rFonts w:ascii="仿宋_GB2312" w:eastAsia="仿宋_GB2312" w:cs="Times New Roman" w:hint="eastAsia"/>
                        <w:szCs w:val="21"/>
                        <w:lang w:eastAsia="zh-CN"/>
                      </w:rPr>
                    </w:rPrChange>
                  </w:rPr>
                  <w:delText>1.</w:delText>
                </w:r>
                <w:r w:rsidDel="00CC5A4C">
                  <w:rPr>
                    <w:rFonts w:ascii="Times New Roman" w:eastAsia="仿宋_GB2312" w:hAnsi="Times New Roman" w:cs="Times New Roman" w:hint="eastAsia"/>
                    <w:szCs w:val="21"/>
                    <w:lang w:eastAsia="zh-CN"/>
                    <w:rPrChange w:id="3905" w:author="8" w:date="2025-03-28T10:34:00Z">
                      <w:rPr>
                        <w:rFonts w:ascii="仿宋_GB2312" w:eastAsia="仿宋_GB2312" w:cs="Times New Roman" w:hint="eastAsia"/>
                        <w:szCs w:val="21"/>
                        <w:lang w:eastAsia="zh-CN"/>
                      </w:rPr>
                    </w:rPrChange>
                  </w:rPr>
                  <w:delText>夫妻关系；</w:delText>
                </w:r>
              </w:del>
            </w:ins>
          </w:p>
          <w:p w14:paraId="73C39164" w14:textId="698284C7" w:rsidR="005E6294" w:rsidRPr="005E6294" w:rsidDel="00CC5A4C" w:rsidRDefault="00000000">
            <w:pPr>
              <w:pStyle w:val="TableText"/>
              <w:spacing w:before="24" w:line="219" w:lineRule="auto"/>
              <w:ind w:firstLineChars="200" w:firstLine="480"/>
              <w:rPr>
                <w:ins w:id="3906" w:author="123" w:date="2025-03-27T19:05:00Z"/>
                <w:del w:id="3907" w:author="小鹏 李" w:date="2025-03-31T16:19:00Z" w16du:dateUtc="2025-03-31T08:19:00Z"/>
                <w:rFonts w:ascii="Times New Roman" w:eastAsia="仿宋_GB2312" w:hAnsi="Times New Roman" w:cs="Times New Roman" w:hint="eastAsia"/>
                <w:szCs w:val="21"/>
                <w:lang w:eastAsia="zh-CN"/>
                <w:rPrChange w:id="3908" w:author="8" w:date="2025-03-28T10:34:00Z">
                  <w:rPr>
                    <w:ins w:id="3909" w:author="123" w:date="2025-03-27T19:05:00Z"/>
                    <w:del w:id="3910" w:author="小鹏 李" w:date="2025-03-31T16:19:00Z" w16du:dateUtc="2025-03-31T08:19:00Z"/>
                    <w:rFonts w:ascii="仿宋_GB2312" w:eastAsia="仿宋_GB2312" w:cs="Times New Roman" w:hint="eastAsia"/>
                    <w:szCs w:val="21"/>
                    <w:lang w:eastAsia="zh-CN"/>
                  </w:rPr>
                </w:rPrChange>
              </w:rPr>
            </w:pPr>
            <w:ins w:id="3911" w:author="123" w:date="2025-03-27T19:05:00Z">
              <w:del w:id="3912" w:author="小鹏 李" w:date="2025-03-31T16:19:00Z" w16du:dateUtc="2025-03-31T08:19:00Z">
                <w:r w:rsidDel="00CC5A4C">
                  <w:rPr>
                    <w:rFonts w:ascii="Times New Roman" w:eastAsia="仿宋_GB2312" w:hAnsi="Times New Roman" w:cs="Times New Roman" w:hint="eastAsia"/>
                    <w:szCs w:val="21"/>
                    <w:lang w:eastAsia="zh-CN"/>
                    <w:rPrChange w:id="3913" w:author="8" w:date="2025-03-28T10:34:00Z">
                      <w:rPr>
                        <w:rFonts w:ascii="仿宋_GB2312" w:eastAsia="仿宋_GB2312" w:cs="Times New Roman" w:hint="eastAsia"/>
                        <w:szCs w:val="21"/>
                        <w:lang w:eastAsia="zh-CN"/>
                      </w:rPr>
                    </w:rPrChange>
                  </w:rPr>
                  <w:delText>2.</w:delText>
                </w:r>
                <w:r w:rsidDel="00CC5A4C">
                  <w:rPr>
                    <w:rFonts w:ascii="Times New Roman" w:eastAsia="仿宋_GB2312" w:hAnsi="Times New Roman" w:cs="Times New Roman" w:hint="eastAsia"/>
                    <w:szCs w:val="21"/>
                    <w:lang w:eastAsia="zh-CN"/>
                    <w:rPrChange w:id="3914" w:author="8" w:date="2025-03-28T10:34:00Z">
                      <w:rPr>
                        <w:rFonts w:ascii="仿宋_GB2312" w:eastAsia="仿宋_GB2312" w:cs="Times New Roman" w:hint="eastAsia"/>
                        <w:szCs w:val="21"/>
                        <w:lang w:eastAsia="zh-CN"/>
                      </w:rPr>
                    </w:rPrChange>
                  </w:rPr>
                  <w:delText>直系血亲关系，包括祖父母、外祖父母、父母、子女、孙子女、外孙子女；</w:delText>
                </w:r>
              </w:del>
            </w:ins>
          </w:p>
          <w:p w14:paraId="7B329AA6" w14:textId="0D5D5CE4" w:rsidR="005E6294" w:rsidRPr="005E6294" w:rsidDel="00CC5A4C" w:rsidRDefault="00000000">
            <w:pPr>
              <w:pStyle w:val="TableText"/>
              <w:spacing w:before="24" w:line="219" w:lineRule="auto"/>
              <w:ind w:firstLineChars="200" w:firstLine="480"/>
              <w:rPr>
                <w:ins w:id="3915" w:author="123" w:date="2025-03-27T19:05:00Z"/>
                <w:del w:id="3916" w:author="小鹏 李" w:date="2025-03-31T16:19:00Z" w16du:dateUtc="2025-03-31T08:19:00Z"/>
                <w:rFonts w:ascii="Times New Roman" w:eastAsia="仿宋_GB2312" w:hAnsi="Times New Roman" w:cs="Times New Roman" w:hint="eastAsia"/>
                <w:szCs w:val="21"/>
                <w:lang w:eastAsia="zh-CN"/>
                <w:rPrChange w:id="3917" w:author="8" w:date="2025-03-28T10:34:00Z">
                  <w:rPr>
                    <w:ins w:id="3918" w:author="123" w:date="2025-03-27T19:05:00Z"/>
                    <w:del w:id="3919" w:author="小鹏 李" w:date="2025-03-31T16:19:00Z" w16du:dateUtc="2025-03-31T08:19:00Z"/>
                    <w:rFonts w:ascii="仿宋_GB2312" w:eastAsia="仿宋_GB2312" w:cs="Times New Roman" w:hint="eastAsia"/>
                    <w:szCs w:val="21"/>
                    <w:lang w:eastAsia="zh-CN"/>
                  </w:rPr>
                </w:rPrChange>
              </w:rPr>
            </w:pPr>
            <w:ins w:id="3920" w:author="123" w:date="2025-03-27T19:05:00Z">
              <w:del w:id="3921" w:author="小鹏 李" w:date="2025-03-31T16:19:00Z" w16du:dateUtc="2025-03-31T08:19:00Z">
                <w:r w:rsidDel="00CC5A4C">
                  <w:rPr>
                    <w:rFonts w:ascii="Times New Roman" w:eastAsia="仿宋_GB2312" w:hAnsi="Times New Roman" w:cs="Times New Roman" w:hint="eastAsia"/>
                    <w:szCs w:val="21"/>
                    <w:lang w:eastAsia="zh-CN"/>
                    <w:rPrChange w:id="3922" w:author="8" w:date="2025-03-28T10:34:00Z">
                      <w:rPr>
                        <w:rFonts w:ascii="仿宋_GB2312" w:eastAsia="仿宋_GB2312" w:cs="Times New Roman" w:hint="eastAsia"/>
                        <w:szCs w:val="21"/>
                        <w:lang w:eastAsia="zh-CN"/>
                      </w:rPr>
                    </w:rPrChange>
                  </w:rPr>
                  <w:delText>3.</w:delText>
                </w:r>
                <w:r w:rsidDel="00CC5A4C">
                  <w:rPr>
                    <w:rFonts w:ascii="Times New Roman" w:eastAsia="仿宋_GB2312" w:hAnsi="Times New Roman" w:cs="Times New Roman" w:hint="eastAsia"/>
                    <w:szCs w:val="21"/>
                    <w:lang w:eastAsia="zh-CN"/>
                    <w:rPrChange w:id="3923" w:author="8" w:date="2025-03-28T10:34:00Z">
                      <w:rPr>
                        <w:rFonts w:ascii="仿宋_GB2312" w:eastAsia="仿宋_GB2312" w:cs="Times New Roman" w:hint="eastAsia"/>
                        <w:szCs w:val="21"/>
                        <w:lang w:eastAsia="zh-CN"/>
                      </w:rPr>
                    </w:rPrChange>
                  </w:rPr>
                  <w:delText>三代以内旁系血亲关系，包括叔姑舅姨、兄弟姐妹、堂兄弟姐妹、表兄弟姐妹、侄子女、甥子女；</w:delText>
                </w:r>
              </w:del>
            </w:ins>
          </w:p>
          <w:p w14:paraId="7DC6F716" w14:textId="24FDE785" w:rsidR="005E6294" w:rsidRPr="005E6294" w:rsidDel="00CC5A4C" w:rsidRDefault="00000000">
            <w:pPr>
              <w:pStyle w:val="TableText"/>
              <w:spacing w:before="24" w:line="219" w:lineRule="auto"/>
              <w:ind w:firstLineChars="200" w:firstLine="480"/>
              <w:rPr>
                <w:ins w:id="3924" w:author="123" w:date="2025-03-27T19:05:00Z"/>
                <w:del w:id="3925" w:author="小鹏 李" w:date="2025-03-31T16:19:00Z" w16du:dateUtc="2025-03-31T08:19:00Z"/>
                <w:rFonts w:ascii="Times New Roman" w:eastAsia="仿宋_GB2312" w:hAnsi="Times New Roman" w:cs="Times New Roman" w:hint="eastAsia"/>
                <w:szCs w:val="21"/>
                <w:lang w:eastAsia="zh-CN"/>
                <w:rPrChange w:id="3926" w:author="8" w:date="2025-03-28T10:34:00Z">
                  <w:rPr>
                    <w:ins w:id="3927" w:author="123" w:date="2025-03-27T19:05:00Z"/>
                    <w:del w:id="3928" w:author="小鹏 李" w:date="2025-03-31T16:19:00Z" w16du:dateUtc="2025-03-31T08:19:00Z"/>
                    <w:rFonts w:ascii="仿宋_GB2312" w:eastAsia="仿宋_GB2312" w:cs="Times New Roman" w:hint="eastAsia"/>
                    <w:szCs w:val="21"/>
                    <w:lang w:eastAsia="zh-CN"/>
                  </w:rPr>
                </w:rPrChange>
              </w:rPr>
            </w:pPr>
            <w:ins w:id="3929" w:author="123" w:date="2025-03-27T19:05:00Z">
              <w:del w:id="3930" w:author="小鹏 李" w:date="2025-03-31T16:19:00Z" w16du:dateUtc="2025-03-31T08:19:00Z">
                <w:r w:rsidDel="00CC5A4C">
                  <w:rPr>
                    <w:rFonts w:ascii="Times New Roman" w:eastAsia="仿宋_GB2312" w:hAnsi="Times New Roman" w:cs="Times New Roman" w:hint="eastAsia"/>
                    <w:szCs w:val="21"/>
                    <w:lang w:eastAsia="zh-CN"/>
                    <w:rPrChange w:id="3931" w:author="8" w:date="2025-03-28T10:34:00Z">
                      <w:rPr>
                        <w:rFonts w:ascii="仿宋_GB2312" w:eastAsia="仿宋_GB2312" w:cs="Times New Roman" w:hint="eastAsia"/>
                        <w:szCs w:val="21"/>
                        <w:lang w:eastAsia="zh-CN"/>
                      </w:rPr>
                    </w:rPrChange>
                  </w:rPr>
                  <w:delText>4.</w:delText>
                </w:r>
                <w:r w:rsidDel="00CC5A4C">
                  <w:rPr>
                    <w:rFonts w:ascii="Times New Roman" w:eastAsia="仿宋_GB2312" w:hAnsi="Times New Roman" w:cs="Times New Roman" w:hint="eastAsia"/>
                    <w:szCs w:val="21"/>
                    <w:lang w:eastAsia="zh-CN"/>
                    <w:rPrChange w:id="3932" w:author="8" w:date="2025-03-28T10:34:00Z">
                      <w:rPr>
                        <w:rFonts w:ascii="仿宋_GB2312" w:eastAsia="仿宋_GB2312" w:cs="Times New Roman" w:hint="eastAsia"/>
                        <w:szCs w:val="21"/>
                        <w:lang w:eastAsia="zh-CN"/>
                      </w:rPr>
                    </w:rPrChange>
                  </w:rPr>
                  <w:delText>近姻亲关系，包括配偶的父母、配偶的兄弟姐妹及其配偶、子女的配偶及子女配偶的父母、三代以内旁系血亲的配偶；</w:delText>
                </w:r>
              </w:del>
            </w:ins>
          </w:p>
          <w:p w14:paraId="12091763" w14:textId="6ACEF726" w:rsidR="005E6294" w:rsidRPr="005E6294" w:rsidDel="00CC5A4C" w:rsidRDefault="00000000">
            <w:pPr>
              <w:pStyle w:val="TableText"/>
              <w:spacing w:before="24" w:line="219" w:lineRule="auto"/>
              <w:ind w:firstLineChars="200" w:firstLine="480"/>
              <w:rPr>
                <w:ins w:id="3933" w:author="123" w:date="2025-03-27T19:05:00Z"/>
                <w:del w:id="3934" w:author="小鹏 李" w:date="2025-03-31T16:19:00Z" w16du:dateUtc="2025-03-31T08:19:00Z"/>
                <w:rFonts w:ascii="Times New Roman" w:eastAsiaTheme="minorEastAsia" w:hAnsi="Times New Roman" w:cs="Times New Roman" w:hint="eastAsia"/>
                <w:spacing w:val="-10"/>
                <w:lang w:eastAsia="zh-CN"/>
                <w:rPrChange w:id="3935" w:author="8" w:date="2025-03-28T10:34:00Z">
                  <w:rPr>
                    <w:ins w:id="3936" w:author="123" w:date="2025-03-27T19:05:00Z"/>
                    <w:del w:id="3937" w:author="小鹏 李" w:date="2025-03-31T16:19:00Z" w16du:dateUtc="2025-03-31T08:19:00Z"/>
                    <w:rFonts w:asciiTheme="minorEastAsia" w:eastAsiaTheme="minorEastAsia" w:hAnsiTheme="minorEastAsia" w:cstheme="minorEastAsia" w:hint="eastAsia"/>
                    <w:spacing w:val="-10"/>
                  </w:rPr>
                </w:rPrChange>
              </w:rPr>
            </w:pPr>
            <w:ins w:id="3938" w:author="123" w:date="2025-03-27T19:05:00Z">
              <w:del w:id="3939" w:author="小鹏 李" w:date="2025-03-31T16:19:00Z" w16du:dateUtc="2025-03-31T08:19:00Z">
                <w:r w:rsidDel="00CC5A4C">
                  <w:rPr>
                    <w:rFonts w:ascii="Times New Roman" w:eastAsia="仿宋_GB2312" w:hAnsi="Times New Roman" w:cs="Times New Roman" w:hint="eastAsia"/>
                    <w:szCs w:val="21"/>
                    <w:lang w:eastAsia="zh-CN"/>
                    <w:rPrChange w:id="3940" w:author="8" w:date="2025-03-28T10:34:00Z">
                      <w:rPr>
                        <w:rFonts w:ascii="仿宋_GB2312" w:eastAsia="仿宋_GB2312" w:cs="Times New Roman" w:hint="eastAsia"/>
                        <w:szCs w:val="21"/>
                        <w:lang w:eastAsia="zh-CN"/>
                      </w:rPr>
                    </w:rPrChange>
                  </w:rPr>
                  <w:delText>5.</w:delText>
                </w:r>
                <w:r w:rsidDel="00CC5A4C">
                  <w:rPr>
                    <w:rFonts w:ascii="Times New Roman" w:eastAsia="仿宋_GB2312" w:hAnsi="Times New Roman" w:cs="Times New Roman" w:hint="eastAsia"/>
                    <w:szCs w:val="21"/>
                    <w:lang w:eastAsia="zh-CN"/>
                    <w:rPrChange w:id="3941" w:author="8" w:date="2025-03-28T10:34:00Z">
                      <w:rPr>
                        <w:rFonts w:ascii="仿宋_GB2312" w:eastAsia="仿宋_GB2312" w:cs="Times New Roman" w:hint="eastAsia"/>
                        <w:szCs w:val="21"/>
                        <w:lang w:eastAsia="zh-CN"/>
                      </w:rPr>
                    </w:rPrChange>
                  </w:rPr>
                  <w:delText>其他亲属关系，包括养父母子女、形成抚养关系的继父母子女及由此形成的直系血亲、三代以内旁系血亲和近姻亲关系。</w:delText>
                </w:r>
              </w:del>
            </w:ins>
          </w:p>
        </w:tc>
      </w:tr>
      <w:tr w:rsidR="005E6294" w:rsidDel="00CC5A4C" w14:paraId="42F6BF43" w14:textId="7AD0D789">
        <w:trPr>
          <w:trHeight w:val="498"/>
          <w:ins w:id="3942" w:author="123" w:date="2025-03-27T19:05:00Z"/>
          <w:del w:id="3943" w:author="小鹏 李" w:date="2025-03-31T16:19:00Z" w16du:dateUtc="2025-03-31T08:19:00Z"/>
        </w:trPr>
        <w:tc>
          <w:tcPr>
            <w:tcW w:w="1797" w:type="dxa"/>
            <w:gridSpan w:val="2"/>
            <w:vAlign w:val="center"/>
          </w:tcPr>
          <w:p w14:paraId="765D6E23" w14:textId="4F9B5FC6" w:rsidR="005E6294" w:rsidRPr="005E6294" w:rsidDel="00CC5A4C" w:rsidRDefault="00000000">
            <w:pPr>
              <w:pStyle w:val="TableParagraph"/>
              <w:spacing w:line="360" w:lineRule="auto"/>
              <w:jc w:val="center"/>
              <w:rPr>
                <w:ins w:id="3944" w:author="123" w:date="2025-03-27T19:05:00Z"/>
                <w:del w:id="3945" w:author="小鹏 李" w:date="2025-03-31T16:19:00Z" w16du:dateUtc="2025-03-31T08:19:00Z"/>
                <w:rFonts w:ascii="Times New Roman" w:eastAsia="仿宋_GB2312" w:hAnsi="Times New Roman" w:cs="Times New Roman" w:hint="eastAsia"/>
                <w:sz w:val="24"/>
                <w:szCs w:val="21"/>
                <w:lang w:val="en-US"/>
                <w:rPrChange w:id="3946" w:author="8" w:date="2025-03-28T10:34:00Z">
                  <w:rPr>
                    <w:ins w:id="3947" w:author="123" w:date="2025-03-27T19:05:00Z"/>
                    <w:del w:id="3948" w:author="小鹏 李" w:date="2025-03-31T16:19:00Z" w16du:dateUtc="2025-03-31T08:19:00Z"/>
                    <w:rFonts w:ascii="仿宋_GB2312" w:eastAsia="仿宋_GB2312" w:hAnsi="宋体" w:cs="Times New Roman" w:hint="eastAsia"/>
                    <w:sz w:val="24"/>
                    <w:szCs w:val="21"/>
                    <w:lang w:val="en-US"/>
                  </w:rPr>
                </w:rPrChange>
              </w:rPr>
            </w:pPr>
            <w:ins w:id="3949" w:author="123" w:date="2025-03-27T19:05:00Z">
              <w:del w:id="3950" w:author="小鹏 李" w:date="2025-03-31T16:19:00Z" w16du:dateUtc="2025-03-31T08:19:00Z">
                <w:r w:rsidDel="00CC5A4C">
                  <w:rPr>
                    <w:rFonts w:ascii="Times New Roman" w:eastAsia="黑体" w:hAnsi="Times New Roman" w:cs="Times New Roman" w:hint="eastAsia"/>
                    <w:sz w:val="24"/>
                    <w:lang w:val="en-US"/>
                    <w:rPrChange w:id="3951" w:author="8" w:date="2025-03-28T10:34:00Z">
                      <w:rPr>
                        <w:rFonts w:ascii="黑体" w:eastAsia="黑体" w:hint="eastAsia"/>
                        <w:sz w:val="24"/>
                        <w:lang w:val="en-US"/>
                      </w:rPr>
                    </w:rPrChange>
                  </w:rPr>
                  <w:delText>亲属姓名</w:delText>
                </w:r>
              </w:del>
            </w:ins>
          </w:p>
        </w:tc>
        <w:tc>
          <w:tcPr>
            <w:tcW w:w="1797" w:type="dxa"/>
            <w:gridSpan w:val="3"/>
            <w:vAlign w:val="center"/>
          </w:tcPr>
          <w:p w14:paraId="248BAF27" w14:textId="5E929539" w:rsidR="005E6294" w:rsidRPr="005E6294" w:rsidDel="00CC5A4C" w:rsidRDefault="00000000">
            <w:pPr>
              <w:pStyle w:val="TableParagraph"/>
              <w:spacing w:line="360" w:lineRule="auto"/>
              <w:jc w:val="center"/>
              <w:rPr>
                <w:ins w:id="3952" w:author="123" w:date="2025-03-27T19:05:00Z"/>
                <w:del w:id="3953" w:author="小鹏 李" w:date="2025-03-31T16:19:00Z" w16du:dateUtc="2025-03-31T08:19:00Z"/>
                <w:rFonts w:ascii="Times New Roman" w:eastAsia="仿宋_GB2312" w:hAnsi="Times New Roman" w:cs="Times New Roman" w:hint="eastAsia"/>
                <w:sz w:val="24"/>
                <w:szCs w:val="21"/>
                <w:lang w:val="en-US"/>
                <w:rPrChange w:id="3954" w:author="8" w:date="2025-03-28T10:34:00Z">
                  <w:rPr>
                    <w:ins w:id="3955" w:author="123" w:date="2025-03-27T19:05:00Z"/>
                    <w:del w:id="3956" w:author="小鹏 李" w:date="2025-03-31T16:19:00Z" w16du:dateUtc="2025-03-31T08:19:00Z"/>
                    <w:rFonts w:ascii="仿宋_GB2312" w:eastAsia="仿宋_GB2312" w:hAnsi="宋体" w:cs="Times New Roman" w:hint="eastAsia"/>
                    <w:sz w:val="24"/>
                    <w:szCs w:val="21"/>
                    <w:lang w:val="en-US"/>
                  </w:rPr>
                </w:rPrChange>
              </w:rPr>
            </w:pPr>
            <w:ins w:id="3957" w:author="123" w:date="2025-03-27T19:05:00Z">
              <w:del w:id="3958" w:author="小鹏 李" w:date="2025-03-31T16:19:00Z" w16du:dateUtc="2025-03-31T08:19:00Z">
                <w:r w:rsidDel="00CC5A4C">
                  <w:rPr>
                    <w:rFonts w:ascii="Times New Roman" w:eastAsia="黑体" w:hAnsi="Times New Roman" w:cs="Times New Roman" w:hint="eastAsia"/>
                    <w:sz w:val="24"/>
                    <w:lang w:val="en-US"/>
                    <w:rPrChange w:id="3959" w:author="8" w:date="2025-03-28T10:34:00Z">
                      <w:rPr>
                        <w:rFonts w:ascii="黑体" w:eastAsia="黑体" w:hAnsi="黑体" w:cs="黑体" w:hint="eastAsia"/>
                        <w:sz w:val="24"/>
                        <w:lang w:val="en-US"/>
                      </w:rPr>
                    </w:rPrChange>
                  </w:rPr>
                  <w:delText>关系类型</w:delText>
                </w:r>
              </w:del>
            </w:ins>
          </w:p>
        </w:tc>
        <w:tc>
          <w:tcPr>
            <w:tcW w:w="1797" w:type="dxa"/>
            <w:gridSpan w:val="2"/>
            <w:vAlign w:val="center"/>
          </w:tcPr>
          <w:p w14:paraId="11076D79" w14:textId="44470CFA" w:rsidR="005E6294" w:rsidRPr="005E6294" w:rsidDel="00CC5A4C" w:rsidRDefault="00000000">
            <w:pPr>
              <w:pStyle w:val="TableParagraph"/>
              <w:spacing w:line="360" w:lineRule="auto"/>
              <w:jc w:val="center"/>
              <w:rPr>
                <w:ins w:id="3960" w:author="123" w:date="2025-03-27T19:05:00Z"/>
                <w:del w:id="3961" w:author="小鹏 李" w:date="2025-03-31T16:19:00Z" w16du:dateUtc="2025-03-31T08:19:00Z"/>
                <w:rFonts w:ascii="Times New Roman" w:eastAsia="仿宋_GB2312" w:hAnsi="Times New Roman" w:cs="Times New Roman" w:hint="eastAsia"/>
                <w:sz w:val="24"/>
                <w:szCs w:val="21"/>
                <w:lang w:val="en-US"/>
                <w:rPrChange w:id="3962" w:author="8" w:date="2025-03-28T10:34:00Z">
                  <w:rPr>
                    <w:ins w:id="3963" w:author="123" w:date="2025-03-27T19:05:00Z"/>
                    <w:del w:id="3964" w:author="小鹏 李" w:date="2025-03-31T16:19:00Z" w16du:dateUtc="2025-03-31T08:19:00Z"/>
                    <w:rFonts w:ascii="仿宋_GB2312" w:eastAsia="仿宋_GB2312" w:hAnsi="宋体" w:cs="Times New Roman" w:hint="eastAsia"/>
                    <w:sz w:val="24"/>
                    <w:szCs w:val="21"/>
                    <w:lang w:val="en-US"/>
                  </w:rPr>
                </w:rPrChange>
              </w:rPr>
            </w:pPr>
            <w:ins w:id="3965" w:author="123" w:date="2025-03-27T19:05:00Z">
              <w:del w:id="3966" w:author="小鹏 李" w:date="2025-03-31T16:19:00Z" w16du:dateUtc="2025-03-31T08:19:00Z">
                <w:r w:rsidDel="00CC5A4C">
                  <w:rPr>
                    <w:rFonts w:ascii="Times New Roman" w:eastAsia="黑体" w:hAnsi="Times New Roman" w:cs="Times New Roman" w:hint="eastAsia"/>
                    <w:sz w:val="24"/>
                    <w:lang w:val="en-US"/>
                    <w:rPrChange w:id="3967" w:author="8" w:date="2025-03-28T10:34:00Z">
                      <w:rPr>
                        <w:rFonts w:ascii="黑体" w:eastAsia="黑体" w:hAnsi="黑体" w:cs="黑体" w:hint="eastAsia"/>
                        <w:sz w:val="24"/>
                        <w:lang w:val="en-US"/>
                      </w:rPr>
                    </w:rPrChange>
                  </w:rPr>
                  <w:delText>工作单位及部门</w:delText>
                </w:r>
              </w:del>
            </w:ins>
          </w:p>
        </w:tc>
        <w:tc>
          <w:tcPr>
            <w:tcW w:w="1797" w:type="dxa"/>
            <w:gridSpan w:val="2"/>
            <w:vAlign w:val="center"/>
          </w:tcPr>
          <w:p w14:paraId="7A3DBD0F" w14:textId="7AAADBB6" w:rsidR="005E6294" w:rsidRPr="005E6294" w:rsidDel="00CC5A4C" w:rsidRDefault="00000000">
            <w:pPr>
              <w:pStyle w:val="TableParagraph"/>
              <w:spacing w:line="360" w:lineRule="auto"/>
              <w:jc w:val="center"/>
              <w:rPr>
                <w:ins w:id="3968" w:author="123" w:date="2025-03-27T19:05:00Z"/>
                <w:del w:id="3969" w:author="小鹏 李" w:date="2025-03-31T16:19:00Z" w16du:dateUtc="2025-03-31T08:19:00Z"/>
                <w:rFonts w:ascii="Times New Roman" w:eastAsia="仿宋_GB2312" w:hAnsi="Times New Roman" w:cs="Times New Roman" w:hint="eastAsia"/>
                <w:sz w:val="24"/>
                <w:szCs w:val="21"/>
                <w:lang w:val="en-US"/>
                <w:rPrChange w:id="3970" w:author="8" w:date="2025-03-28T10:34:00Z">
                  <w:rPr>
                    <w:ins w:id="3971" w:author="123" w:date="2025-03-27T19:05:00Z"/>
                    <w:del w:id="3972" w:author="小鹏 李" w:date="2025-03-31T16:19:00Z" w16du:dateUtc="2025-03-31T08:19:00Z"/>
                    <w:rFonts w:ascii="仿宋_GB2312" w:eastAsia="仿宋_GB2312" w:hAnsi="宋体" w:cs="Times New Roman" w:hint="eastAsia"/>
                    <w:sz w:val="24"/>
                    <w:szCs w:val="21"/>
                    <w:lang w:val="en-US"/>
                  </w:rPr>
                </w:rPrChange>
              </w:rPr>
            </w:pPr>
            <w:ins w:id="3973" w:author="123" w:date="2025-03-27T19:05:00Z">
              <w:del w:id="3974" w:author="小鹏 李" w:date="2025-03-31T16:19:00Z" w16du:dateUtc="2025-03-31T08:19:00Z">
                <w:r w:rsidDel="00CC5A4C">
                  <w:rPr>
                    <w:rFonts w:ascii="Times New Roman" w:eastAsia="黑体" w:hAnsi="Times New Roman" w:cs="Times New Roman" w:hint="eastAsia"/>
                    <w:sz w:val="24"/>
                    <w:lang w:val="en-US"/>
                    <w:rPrChange w:id="3975" w:author="8" w:date="2025-03-28T10:34:00Z">
                      <w:rPr>
                        <w:rFonts w:ascii="黑体" w:eastAsia="黑体" w:hAnsi="黑体" w:cs="黑体" w:hint="eastAsia"/>
                        <w:sz w:val="24"/>
                        <w:lang w:val="en-US"/>
                      </w:rPr>
                    </w:rPrChange>
                  </w:rPr>
                  <w:delText>岗位</w:delText>
                </w:r>
                <w:r w:rsidDel="00CC5A4C">
                  <w:rPr>
                    <w:rFonts w:ascii="Times New Roman" w:eastAsia="黑体" w:hAnsi="Times New Roman" w:cs="Times New Roman" w:hint="eastAsia"/>
                    <w:sz w:val="24"/>
                    <w:lang w:val="en-US"/>
                    <w:rPrChange w:id="3976" w:author="8" w:date="2025-03-28T10:34:00Z">
                      <w:rPr>
                        <w:rFonts w:ascii="黑体" w:eastAsia="黑体" w:hAnsi="黑体" w:cs="黑体" w:hint="eastAsia"/>
                        <w:sz w:val="24"/>
                        <w:lang w:val="en-US"/>
                      </w:rPr>
                    </w:rPrChange>
                  </w:rPr>
                  <w:delText>/</w:delText>
                </w:r>
                <w:r w:rsidDel="00CC5A4C">
                  <w:rPr>
                    <w:rFonts w:ascii="Times New Roman" w:eastAsia="黑体" w:hAnsi="Times New Roman" w:cs="Times New Roman" w:hint="eastAsia"/>
                    <w:sz w:val="24"/>
                    <w:lang w:val="en-US"/>
                    <w:rPrChange w:id="3977" w:author="8" w:date="2025-03-28T10:34:00Z">
                      <w:rPr>
                        <w:rFonts w:ascii="黑体" w:eastAsia="黑体" w:hAnsi="黑体" w:cs="黑体" w:hint="eastAsia"/>
                        <w:sz w:val="24"/>
                        <w:lang w:val="en-US"/>
                      </w:rPr>
                    </w:rPrChange>
                  </w:rPr>
                  <w:delText>职务</w:delText>
                </w:r>
              </w:del>
            </w:ins>
          </w:p>
        </w:tc>
        <w:tc>
          <w:tcPr>
            <w:tcW w:w="1801" w:type="dxa"/>
            <w:vAlign w:val="center"/>
          </w:tcPr>
          <w:p w14:paraId="380A12EF" w14:textId="49BD3616" w:rsidR="005E6294" w:rsidRPr="005E6294" w:rsidDel="00CC5A4C" w:rsidRDefault="00000000">
            <w:pPr>
              <w:pStyle w:val="TableParagraph"/>
              <w:spacing w:line="360" w:lineRule="auto"/>
              <w:jc w:val="center"/>
              <w:rPr>
                <w:ins w:id="3978" w:author="123" w:date="2025-03-27T19:05:00Z"/>
                <w:del w:id="3979" w:author="小鹏 李" w:date="2025-03-31T16:19:00Z" w16du:dateUtc="2025-03-31T08:19:00Z"/>
                <w:rFonts w:ascii="Times New Roman" w:eastAsia="仿宋_GB2312" w:hAnsi="Times New Roman" w:cs="Times New Roman" w:hint="eastAsia"/>
                <w:sz w:val="24"/>
                <w:szCs w:val="21"/>
                <w:lang w:val="en-US"/>
                <w:rPrChange w:id="3980" w:author="8" w:date="2025-03-28T10:34:00Z">
                  <w:rPr>
                    <w:ins w:id="3981" w:author="123" w:date="2025-03-27T19:05:00Z"/>
                    <w:del w:id="3982" w:author="小鹏 李" w:date="2025-03-31T16:19:00Z" w16du:dateUtc="2025-03-31T08:19:00Z"/>
                    <w:rFonts w:ascii="仿宋_GB2312" w:eastAsia="仿宋_GB2312" w:hAnsi="宋体" w:cs="Times New Roman" w:hint="eastAsia"/>
                    <w:sz w:val="24"/>
                    <w:szCs w:val="21"/>
                    <w:lang w:val="en-US"/>
                  </w:rPr>
                </w:rPrChange>
              </w:rPr>
            </w:pPr>
            <w:ins w:id="3983" w:author="123" w:date="2025-03-27T19:05:00Z">
              <w:del w:id="3984" w:author="小鹏 李" w:date="2025-03-31T16:19:00Z" w16du:dateUtc="2025-03-31T08:19:00Z">
                <w:r w:rsidDel="00CC5A4C">
                  <w:rPr>
                    <w:rFonts w:ascii="Times New Roman" w:eastAsia="黑体" w:hAnsi="Times New Roman" w:cs="Times New Roman" w:hint="eastAsia"/>
                    <w:sz w:val="24"/>
                    <w:lang w:val="en-US"/>
                    <w:rPrChange w:id="3985" w:author="8" w:date="2025-03-28T10:34:00Z">
                      <w:rPr>
                        <w:rFonts w:ascii="黑体" w:eastAsia="黑体" w:hint="eastAsia"/>
                        <w:sz w:val="24"/>
                        <w:lang w:val="en-US"/>
                      </w:rPr>
                    </w:rPrChange>
                  </w:rPr>
                  <w:delText>亲属姓名</w:delText>
                </w:r>
              </w:del>
            </w:ins>
          </w:p>
        </w:tc>
      </w:tr>
      <w:tr w:rsidR="005E6294" w:rsidDel="00CC5A4C" w14:paraId="1249931B" w14:textId="3BEE7830">
        <w:trPr>
          <w:trHeight w:val="524"/>
          <w:ins w:id="3986" w:author="123" w:date="2025-03-27T19:05:00Z"/>
          <w:del w:id="3987" w:author="小鹏 李" w:date="2025-03-31T16:19:00Z" w16du:dateUtc="2025-03-31T08:19:00Z"/>
        </w:trPr>
        <w:tc>
          <w:tcPr>
            <w:tcW w:w="1797" w:type="dxa"/>
            <w:gridSpan w:val="2"/>
            <w:vAlign w:val="center"/>
          </w:tcPr>
          <w:p w14:paraId="24379558" w14:textId="38E9920A" w:rsidR="005E6294" w:rsidRPr="005E6294" w:rsidDel="00CC5A4C" w:rsidRDefault="005E6294">
            <w:pPr>
              <w:pStyle w:val="TableText"/>
              <w:spacing w:before="24" w:line="219" w:lineRule="auto"/>
              <w:rPr>
                <w:ins w:id="3988" w:author="123" w:date="2025-03-27T19:05:00Z"/>
                <w:del w:id="3989" w:author="小鹏 李" w:date="2025-03-31T16:19:00Z" w16du:dateUtc="2025-03-31T08:19:00Z"/>
                <w:rFonts w:ascii="Times New Roman" w:eastAsia="仿宋_GB2312" w:hAnsi="Times New Roman" w:cs="Times New Roman" w:hint="eastAsia"/>
                <w:szCs w:val="21"/>
                <w:lang w:eastAsia="zh-CN"/>
                <w:rPrChange w:id="3990" w:author="8" w:date="2025-03-28T10:34:00Z">
                  <w:rPr>
                    <w:ins w:id="3991" w:author="123" w:date="2025-03-27T19:05:00Z"/>
                    <w:del w:id="3992" w:author="小鹏 李" w:date="2025-03-31T16:19:00Z" w16du:dateUtc="2025-03-31T08:19:00Z"/>
                    <w:rFonts w:ascii="仿宋_GB2312" w:eastAsia="仿宋_GB2312" w:cs="Times New Roman" w:hint="eastAsia"/>
                    <w:szCs w:val="21"/>
                    <w:lang w:eastAsia="zh-CN"/>
                  </w:rPr>
                </w:rPrChange>
              </w:rPr>
            </w:pPr>
          </w:p>
        </w:tc>
        <w:tc>
          <w:tcPr>
            <w:tcW w:w="1797" w:type="dxa"/>
            <w:gridSpan w:val="3"/>
            <w:vAlign w:val="center"/>
          </w:tcPr>
          <w:p w14:paraId="4C9D27B7" w14:textId="7394596E" w:rsidR="005E6294" w:rsidRPr="005E6294" w:rsidDel="00CC5A4C" w:rsidRDefault="005E6294">
            <w:pPr>
              <w:pStyle w:val="TableText"/>
              <w:spacing w:before="24" w:line="219" w:lineRule="auto"/>
              <w:rPr>
                <w:ins w:id="3993" w:author="123" w:date="2025-03-27T19:05:00Z"/>
                <w:del w:id="3994" w:author="小鹏 李" w:date="2025-03-31T16:19:00Z" w16du:dateUtc="2025-03-31T08:19:00Z"/>
                <w:rFonts w:ascii="Times New Roman" w:eastAsia="仿宋_GB2312" w:hAnsi="Times New Roman" w:cs="Times New Roman" w:hint="eastAsia"/>
                <w:szCs w:val="21"/>
                <w:lang w:eastAsia="zh-CN"/>
                <w:rPrChange w:id="3995" w:author="8" w:date="2025-03-28T10:34:00Z">
                  <w:rPr>
                    <w:ins w:id="3996" w:author="123" w:date="2025-03-27T19:05:00Z"/>
                    <w:del w:id="3997" w:author="小鹏 李" w:date="2025-03-31T16:19:00Z" w16du:dateUtc="2025-03-31T08:19:00Z"/>
                    <w:rFonts w:ascii="仿宋_GB2312" w:eastAsia="仿宋_GB2312" w:cs="Times New Roman" w:hint="eastAsia"/>
                    <w:szCs w:val="21"/>
                    <w:lang w:eastAsia="zh-CN"/>
                  </w:rPr>
                </w:rPrChange>
              </w:rPr>
            </w:pPr>
          </w:p>
        </w:tc>
        <w:tc>
          <w:tcPr>
            <w:tcW w:w="1797" w:type="dxa"/>
            <w:gridSpan w:val="2"/>
            <w:vAlign w:val="center"/>
          </w:tcPr>
          <w:p w14:paraId="77F72366" w14:textId="1D37BBF6" w:rsidR="005E6294" w:rsidRPr="005E6294" w:rsidDel="00CC5A4C" w:rsidRDefault="005E6294">
            <w:pPr>
              <w:pStyle w:val="TableText"/>
              <w:spacing w:before="24" w:line="219" w:lineRule="auto"/>
              <w:rPr>
                <w:ins w:id="3998" w:author="123" w:date="2025-03-27T19:05:00Z"/>
                <w:del w:id="3999" w:author="小鹏 李" w:date="2025-03-31T16:19:00Z" w16du:dateUtc="2025-03-31T08:19:00Z"/>
                <w:rFonts w:ascii="Times New Roman" w:eastAsia="仿宋_GB2312" w:hAnsi="Times New Roman" w:cs="Times New Roman" w:hint="eastAsia"/>
                <w:szCs w:val="21"/>
                <w:lang w:eastAsia="zh-CN"/>
                <w:rPrChange w:id="4000" w:author="8" w:date="2025-03-28T10:34:00Z">
                  <w:rPr>
                    <w:ins w:id="4001" w:author="123" w:date="2025-03-27T19:05:00Z"/>
                    <w:del w:id="4002" w:author="小鹏 李" w:date="2025-03-31T16:19:00Z" w16du:dateUtc="2025-03-31T08:19:00Z"/>
                    <w:rFonts w:ascii="仿宋_GB2312" w:eastAsia="仿宋_GB2312" w:cs="Times New Roman" w:hint="eastAsia"/>
                    <w:szCs w:val="21"/>
                    <w:lang w:eastAsia="zh-CN"/>
                  </w:rPr>
                </w:rPrChange>
              </w:rPr>
            </w:pPr>
          </w:p>
        </w:tc>
        <w:tc>
          <w:tcPr>
            <w:tcW w:w="1797" w:type="dxa"/>
            <w:gridSpan w:val="2"/>
            <w:vAlign w:val="center"/>
          </w:tcPr>
          <w:p w14:paraId="22F87084" w14:textId="7E328E87" w:rsidR="005E6294" w:rsidRPr="005E6294" w:rsidDel="00CC5A4C" w:rsidRDefault="005E6294">
            <w:pPr>
              <w:pStyle w:val="TableText"/>
              <w:spacing w:before="24" w:line="219" w:lineRule="auto"/>
              <w:rPr>
                <w:ins w:id="4003" w:author="123" w:date="2025-03-27T19:05:00Z"/>
                <w:del w:id="4004" w:author="小鹏 李" w:date="2025-03-31T16:19:00Z" w16du:dateUtc="2025-03-31T08:19:00Z"/>
                <w:rFonts w:ascii="Times New Roman" w:eastAsia="仿宋_GB2312" w:hAnsi="Times New Roman" w:cs="Times New Roman" w:hint="eastAsia"/>
                <w:szCs w:val="21"/>
                <w:lang w:eastAsia="zh-CN"/>
                <w:rPrChange w:id="4005" w:author="8" w:date="2025-03-28T10:34:00Z">
                  <w:rPr>
                    <w:ins w:id="4006" w:author="123" w:date="2025-03-27T19:05:00Z"/>
                    <w:del w:id="4007" w:author="小鹏 李" w:date="2025-03-31T16:19:00Z" w16du:dateUtc="2025-03-31T08:19:00Z"/>
                    <w:rFonts w:ascii="仿宋_GB2312" w:eastAsia="仿宋_GB2312" w:cs="Times New Roman" w:hint="eastAsia"/>
                    <w:szCs w:val="21"/>
                    <w:lang w:eastAsia="zh-CN"/>
                  </w:rPr>
                </w:rPrChange>
              </w:rPr>
            </w:pPr>
          </w:p>
        </w:tc>
        <w:tc>
          <w:tcPr>
            <w:tcW w:w="1801" w:type="dxa"/>
            <w:vAlign w:val="center"/>
          </w:tcPr>
          <w:p w14:paraId="7F1B11AB" w14:textId="7492B9CA" w:rsidR="005E6294" w:rsidRPr="005E6294" w:rsidDel="00CC5A4C" w:rsidRDefault="005E6294">
            <w:pPr>
              <w:pStyle w:val="TableText"/>
              <w:spacing w:before="24" w:line="219" w:lineRule="auto"/>
              <w:rPr>
                <w:ins w:id="4008" w:author="123" w:date="2025-03-27T19:05:00Z"/>
                <w:del w:id="4009" w:author="小鹏 李" w:date="2025-03-31T16:19:00Z" w16du:dateUtc="2025-03-31T08:19:00Z"/>
                <w:rFonts w:ascii="Times New Roman" w:eastAsia="仿宋_GB2312" w:hAnsi="Times New Roman" w:cs="Times New Roman" w:hint="eastAsia"/>
                <w:szCs w:val="21"/>
                <w:lang w:eastAsia="zh-CN"/>
                <w:rPrChange w:id="4010" w:author="8" w:date="2025-03-28T10:34:00Z">
                  <w:rPr>
                    <w:ins w:id="4011" w:author="123" w:date="2025-03-27T19:05:00Z"/>
                    <w:del w:id="4012" w:author="小鹏 李" w:date="2025-03-31T16:19:00Z" w16du:dateUtc="2025-03-31T08:19:00Z"/>
                    <w:rFonts w:ascii="仿宋_GB2312" w:eastAsia="仿宋_GB2312" w:cs="Times New Roman" w:hint="eastAsia"/>
                    <w:szCs w:val="21"/>
                    <w:lang w:eastAsia="zh-CN"/>
                  </w:rPr>
                </w:rPrChange>
              </w:rPr>
            </w:pPr>
          </w:p>
        </w:tc>
      </w:tr>
      <w:tr w:rsidR="005E6294" w:rsidDel="00CC5A4C" w14:paraId="0CFFF6C5" w14:textId="29BCC3B5">
        <w:trPr>
          <w:trHeight w:val="2372"/>
          <w:ins w:id="4013" w:author="123" w:date="2025-03-27T19:05:00Z"/>
          <w:del w:id="4014" w:author="小鹏 李" w:date="2025-03-31T16:19:00Z" w16du:dateUtc="2025-03-31T08:19:00Z"/>
        </w:trPr>
        <w:tc>
          <w:tcPr>
            <w:tcW w:w="959" w:type="dxa"/>
            <w:vAlign w:val="center"/>
          </w:tcPr>
          <w:p w14:paraId="63BA3A07" w14:textId="67F933EE" w:rsidR="005E6294" w:rsidRPr="005E6294" w:rsidDel="00CC5A4C" w:rsidRDefault="00000000">
            <w:pPr>
              <w:pStyle w:val="TableText"/>
              <w:spacing w:before="85" w:line="230" w:lineRule="auto"/>
              <w:jc w:val="center"/>
              <w:rPr>
                <w:ins w:id="4015" w:author="123" w:date="2025-03-27T19:05:00Z"/>
                <w:del w:id="4016" w:author="小鹏 李" w:date="2025-03-31T16:19:00Z" w16du:dateUtc="2025-03-31T08:19:00Z"/>
                <w:rFonts w:ascii="Times New Roman" w:hAnsi="Times New Roman" w:cs="Times New Roman" w:hint="eastAsia"/>
                <w:sz w:val="22"/>
                <w:szCs w:val="22"/>
                <w:lang w:eastAsia="zh-CN"/>
                <w:rPrChange w:id="4017" w:author="8" w:date="2025-03-28T10:34:00Z">
                  <w:rPr>
                    <w:ins w:id="4018" w:author="123" w:date="2025-03-27T19:05:00Z"/>
                    <w:del w:id="4019" w:author="小鹏 李" w:date="2025-03-31T16:19:00Z" w16du:dateUtc="2025-03-31T08:19:00Z"/>
                    <w:rFonts w:hint="eastAsia"/>
                    <w:sz w:val="22"/>
                    <w:szCs w:val="22"/>
                    <w:lang w:eastAsia="zh-CN"/>
                  </w:rPr>
                </w:rPrChange>
              </w:rPr>
            </w:pPr>
            <w:ins w:id="4020" w:author="123" w:date="2025-03-27T19:05:00Z">
              <w:del w:id="4021" w:author="小鹏 李" w:date="2025-03-31T16:19:00Z" w16du:dateUtc="2025-03-31T08:19:00Z">
                <w:r w:rsidDel="00CC5A4C">
                  <w:rPr>
                    <w:rFonts w:ascii="Times New Roman" w:eastAsia="黑体" w:hAnsi="Times New Roman" w:cs="Times New Roman" w:hint="eastAsia"/>
                    <w:spacing w:val="18"/>
                    <w:rPrChange w:id="4022" w:author="8" w:date="2025-03-28T10:34:00Z">
                      <w:rPr>
                        <w:rFonts w:ascii="黑体" w:eastAsia="黑体" w:hAnsi="黑体" w:cs="黑体" w:hint="eastAsia"/>
                        <w:spacing w:val="18"/>
                      </w:rPr>
                    </w:rPrChange>
                  </w:rPr>
                  <w:delText>所在单位</w:delText>
                </w:r>
                <w:r w:rsidDel="00CC5A4C">
                  <w:rPr>
                    <w:rFonts w:ascii="Times New Roman" w:eastAsia="黑体" w:hAnsi="Times New Roman" w:cs="Times New Roman" w:hint="eastAsia"/>
                    <w:spacing w:val="18"/>
                    <w:lang w:eastAsia="zh-CN"/>
                    <w:rPrChange w:id="4023" w:author="8" w:date="2025-03-28T10:34:00Z">
                      <w:rPr>
                        <w:rFonts w:ascii="黑体" w:eastAsia="黑体" w:hAnsi="黑体" w:cs="黑体" w:hint="eastAsia"/>
                        <w:spacing w:val="18"/>
                        <w:lang w:eastAsia="zh-CN"/>
                      </w:rPr>
                    </w:rPrChange>
                  </w:rPr>
                  <w:delText>意见</w:delText>
                </w:r>
              </w:del>
            </w:ins>
          </w:p>
        </w:tc>
        <w:tc>
          <w:tcPr>
            <w:tcW w:w="8030" w:type="dxa"/>
            <w:gridSpan w:val="9"/>
          </w:tcPr>
          <w:p w14:paraId="0C5F24C6" w14:textId="5E4A218D" w:rsidR="005E6294" w:rsidRPr="005E6294" w:rsidDel="00CC5A4C" w:rsidRDefault="005E6294">
            <w:pPr>
              <w:spacing w:line="297" w:lineRule="auto"/>
              <w:rPr>
                <w:ins w:id="4024" w:author="123" w:date="2025-03-27T19:05:00Z"/>
                <w:del w:id="4025" w:author="小鹏 李" w:date="2025-03-31T16:19:00Z" w16du:dateUtc="2025-03-31T08:19:00Z"/>
                <w:rFonts w:ascii="Times New Roman" w:hAnsi="Times New Roman" w:cs="Times New Roman"/>
                <w:rPrChange w:id="4026" w:author="8" w:date="2025-03-28T10:34:00Z">
                  <w:rPr>
                    <w:ins w:id="4027" w:author="123" w:date="2025-03-27T19:05:00Z"/>
                    <w:del w:id="4028" w:author="小鹏 李" w:date="2025-03-31T16:19:00Z" w16du:dateUtc="2025-03-31T08:19:00Z"/>
                    <w:rFonts w:ascii="Arial"/>
                  </w:rPr>
                </w:rPrChange>
              </w:rPr>
            </w:pPr>
          </w:p>
          <w:p w14:paraId="5D706BD1" w14:textId="5CF6143C" w:rsidR="005E6294" w:rsidRPr="005E6294" w:rsidDel="00CC5A4C" w:rsidRDefault="005E6294">
            <w:pPr>
              <w:spacing w:line="297" w:lineRule="auto"/>
              <w:rPr>
                <w:ins w:id="4029" w:author="123" w:date="2025-03-27T19:05:00Z"/>
                <w:del w:id="4030" w:author="小鹏 李" w:date="2025-03-31T16:19:00Z" w16du:dateUtc="2025-03-31T08:19:00Z"/>
                <w:rFonts w:ascii="Times New Roman" w:hAnsi="Times New Roman" w:cs="Times New Roman" w:hint="eastAsia"/>
                <w:sz w:val="24"/>
                <w:rPrChange w:id="4031" w:author="8" w:date="2025-03-28T10:34:00Z">
                  <w:rPr>
                    <w:ins w:id="4032" w:author="123" w:date="2025-03-27T19:05:00Z"/>
                    <w:del w:id="4033" w:author="小鹏 李" w:date="2025-03-31T16:19:00Z" w16du:dateUtc="2025-03-31T08:19:00Z"/>
                    <w:rFonts w:asciiTheme="minorEastAsia" w:hAnsiTheme="minorEastAsia" w:cstheme="minorEastAsia" w:hint="eastAsia"/>
                    <w:sz w:val="24"/>
                  </w:rPr>
                </w:rPrChange>
              </w:rPr>
            </w:pPr>
          </w:p>
          <w:p w14:paraId="186154EC" w14:textId="67731EDB" w:rsidR="005E6294" w:rsidRPr="005E6294" w:rsidDel="00CC5A4C" w:rsidRDefault="005E6294">
            <w:pPr>
              <w:spacing w:line="298" w:lineRule="auto"/>
              <w:rPr>
                <w:ins w:id="4034" w:author="123" w:date="2025-03-27T19:05:00Z"/>
                <w:del w:id="4035" w:author="小鹏 李" w:date="2025-03-31T16:19:00Z" w16du:dateUtc="2025-03-31T08:19:00Z"/>
                <w:rFonts w:ascii="Times New Roman" w:hAnsi="Times New Roman" w:cs="Times New Roman" w:hint="eastAsia"/>
                <w:sz w:val="24"/>
                <w:rPrChange w:id="4036" w:author="8" w:date="2025-03-28T10:34:00Z">
                  <w:rPr>
                    <w:ins w:id="4037" w:author="123" w:date="2025-03-27T19:05:00Z"/>
                    <w:del w:id="4038" w:author="小鹏 李" w:date="2025-03-31T16:19:00Z" w16du:dateUtc="2025-03-31T08:19:00Z"/>
                    <w:rFonts w:asciiTheme="minorEastAsia" w:hAnsiTheme="minorEastAsia" w:cstheme="minorEastAsia" w:hint="eastAsia"/>
                    <w:sz w:val="24"/>
                  </w:rPr>
                </w:rPrChange>
              </w:rPr>
            </w:pPr>
          </w:p>
          <w:p w14:paraId="06C57939" w14:textId="470FDAE1" w:rsidR="005E6294" w:rsidRPr="005E6294" w:rsidDel="00CC5A4C" w:rsidRDefault="00000000">
            <w:pPr>
              <w:pStyle w:val="TableText"/>
              <w:spacing w:before="85" w:line="334" w:lineRule="auto"/>
              <w:ind w:right="774" w:firstLineChars="1400" w:firstLine="3388"/>
              <w:rPr>
                <w:ins w:id="4039" w:author="123" w:date="2025-03-27T19:05:00Z"/>
                <w:del w:id="4040" w:author="小鹏 李" w:date="2025-03-31T16:19:00Z" w16du:dateUtc="2025-03-31T08:19:00Z"/>
                <w:rFonts w:ascii="Times New Roman" w:eastAsia="黑体" w:hAnsi="Times New Roman" w:cs="Times New Roman" w:hint="eastAsia"/>
                <w:spacing w:val="9"/>
                <w:lang w:eastAsia="zh-CN"/>
                <w:rPrChange w:id="4041" w:author="8" w:date="2025-03-28T10:34:00Z">
                  <w:rPr>
                    <w:ins w:id="4042" w:author="123" w:date="2025-03-27T19:05:00Z"/>
                    <w:del w:id="4043" w:author="小鹏 李" w:date="2025-03-31T16:19:00Z" w16du:dateUtc="2025-03-31T08:19:00Z"/>
                    <w:rFonts w:ascii="黑体" w:eastAsia="黑体" w:hAnsi="黑体" w:cs="黑体" w:hint="eastAsia"/>
                    <w:spacing w:val="9"/>
                    <w:lang w:eastAsia="zh-CN"/>
                  </w:rPr>
                </w:rPrChange>
              </w:rPr>
            </w:pPr>
            <w:ins w:id="4044" w:author="123" w:date="2025-03-27T19:05:00Z">
              <w:del w:id="4045" w:author="小鹏 李" w:date="2025-03-31T16:19:00Z" w16du:dateUtc="2025-03-31T08:19:00Z">
                <w:r w:rsidDel="00CC5A4C">
                  <w:rPr>
                    <w:rFonts w:ascii="Times New Roman" w:eastAsia="黑体" w:hAnsi="Times New Roman" w:cs="Times New Roman" w:hint="eastAsia"/>
                    <w:spacing w:val="1"/>
                    <w:lang w:eastAsia="zh-CN"/>
                    <w:rPrChange w:id="4046" w:author="8" w:date="2025-03-28T10:34:00Z">
                      <w:rPr>
                        <w:rFonts w:ascii="黑体" w:eastAsia="黑体" w:hAnsi="黑体" w:cs="黑体" w:hint="eastAsia"/>
                        <w:spacing w:val="1"/>
                        <w:lang w:eastAsia="zh-CN"/>
                      </w:rPr>
                    </w:rPrChange>
                  </w:rPr>
                  <w:delText>单位主要负责人</w:delText>
                </w:r>
                <w:r w:rsidDel="00CC5A4C">
                  <w:rPr>
                    <w:rFonts w:ascii="Times New Roman" w:eastAsia="黑体" w:hAnsi="Times New Roman" w:cs="Times New Roman" w:hint="eastAsia"/>
                    <w:spacing w:val="1"/>
                    <w:lang w:eastAsia="zh-CN"/>
                    <w:rPrChange w:id="4047" w:author="8" w:date="2025-03-28T10:34:00Z">
                      <w:rPr>
                        <w:rFonts w:ascii="黑体" w:eastAsia="黑体" w:hAnsi="黑体" w:cs="黑体" w:hint="eastAsia"/>
                        <w:spacing w:val="1"/>
                        <w:lang w:eastAsia="zh-CN"/>
                      </w:rPr>
                    </w:rPrChange>
                  </w:rPr>
                  <w:delText>(</w:delText>
                </w:r>
                <w:r w:rsidDel="00CC5A4C">
                  <w:rPr>
                    <w:rFonts w:ascii="Times New Roman" w:eastAsia="黑体" w:hAnsi="Times New Roman" w:cs="Times New Roman" w:hint="eastAsia"/>
                    <w:spacing w:val="1"/>
                    <w:lang w:eastAsia="zh-CN"/>
                    <w:rPrChange w:id="4048" w:author="8" w:date="2025-03-28T10:34:00Z">
                      <w:rPr>
                        <w:rFonts w:ascii="黑体" w:eastAsia="黑体" w:hAnsi="黑体" w:cs="黑体" w:hint="eastAsia"/>
                        <w:spacing w:val="1"/>
                        <w:lang w:eastAsia="zh-CN"/>
                      </w:rPr>
                    </w:rPrChange>
                  </w:rPr>
                  <w:delText>签名</w:delText>
                </w:r>
                <w:r w:rsidDel="00CC5A4C">
                  <w:rPr>
                    <w:rFonts w:ascii="Times New Roman" w:eastAsia="黑体" w:hAnsi="Times New Roman" w:cs="Times New Roman" w:hint="eastAsia"/>
                    <w:spacing w:val="1"/>
                    <w:lang w:eastAsia="zh-CN"/>
                    <w:rPrChange w:id="4049" w:author="8" w:date="2025-03-28T10:34:00Z">
                      <w:rPr>
                        <w:rFonts w:ascii="黑体" w:eastAsia="黑体" w:hAnsi="黑体" w:cs="黑体" w:hint="eastAsia"/>
                        <w:spacing w:val="1"/>
                        <w:lang w:eastAsia="zh-CN"/>
                      </w:rPr>
                    </w:rPrChange>
                  </w:rPr>
                  <w:delText>):</w:delText>
                </w:r>
                <w:r w:rsidDel="00CC5A4C">
                  <w:rPr>
                    <w:rFonts w:ascii="Times New Roman" w:eastAsia="黑体" w:hAnsi="Times New Roman" w:cs="Times New Roman" w:hint="eastAsia"/>
                    <w:lang w:eastAsia="zh-CN"/>
                    <w:rPrChange w:id="4050" w:author="8" w:date="2025-03-28T10:34:00Z">
                      <w:rPr>
                        <w:rFonts w:ascii="黑体" w:eastAsia="黑体" w:hAnsi="黑体" w:cs="黑体" w:hint="eastAsia"/>
                        <w:lang w:eastAsia="zh-CN"/>
                      </w:rPr>
                    </w:rPrChange>
                  </w:rPr>
                  <w:delText xml:space="preserve"> </w:delText>
                </w:r>
                <w:r w:rsidDel="00CC5A4C">
                  <w:rPr>
                    <w:rFonts w:ascii="Times New Roman" w:eastAsia="黑体" w:hAnsi="Times New Roman" w:cs="Times New Roman" w:hint="eastAsia"/>
                    <w:spacing w:val="9"/>
                    <w:lang w:eastAsia="zh-CN"/>
                    <w:rPrChange w:id="4051" w:author="8" w:date="2025-03-28T10:34:00Z">
                      <w:rPr>
                        <w:rFonts w:ascii="黑体" w:eastAsia="黑体" w:hAnsi="黑体" w:cs="黑体" w:hint="eastAsia"/>
                        <w:spacing w:val="9"/>
                        <w:lang w:eastAsia="zh-CN"/>
                      </w:rPr>
                    </w:rPrChange>
                  </w:rPr>
                  <w:delText>(</w:delText>
                </w:r>
                <w:r w:rsidDel="00CC5A4C">
                  <w:rPr>
                    <w:rFonts w:ascii="Times New Roman" w:eastAsia="黑体" w:hAnsi="Times New Roman" w:cs="Times New Roman" w:hint="eastAsia"/>
                    <w:spacing w:val="9"/>
                    <w:lang w:eastAsia="zh-CN"/>
                    <w:rPrChange w:id="4052" w:author="8" w:date="2025-03-28T10:34:00Z">
                      <w:rPr>
                        <w:rFonts w:ascii="黑体" w:eastAsia="黑体" w:hAnsi="黑体" w:cs="黑体" w:hint="eastAsia"/>
                        <w:spacing w:val="9"/>
                        <w:lang w:eastAsia="zh-CN"/>
                      </w:rPr>
                    </w:rPrChange>
                  </w:rPr>
                  <w:delText>公章</w:delText>
                </w:r>
                <w:r w:rsidDel="00CC5A4C">
                  <w:rPr>
                    <w:rFonts w:ascii="Times New Roman" w:eastAsia="黑体" w:hAnsi="Times New Roman" w:cs="Times New Roman" w:hint="eastAsia"/>
                    <w:spacing w:val="9"/>
                    <w:lang w:eastAsia="zh-CN"/>
                    <w:rPrChange w:id="4053" w:author="8" w:date="2025-03-28T10:34:00Z">
                      <w:rPr>
                        <w:rFonts w:ascii="黑体" w:eastAsia="黑体" w:hAnsi="黑体" w:cs="黑体" w:hint="eastAsia"/>
                        <w:spacing w:val="9"/>
                        <w:lang w:eastAsia="zh-CN"/>
                      </w:rPr>
                    </w:rPrChange>
                  </w:rPr>
                  <w:delText>)</w:delText>
                </w:r>
              </w:del>
            </w:ins>
          </w:p>
          <w:p w14:paraId="0CB59458" w14:textId="52401E10" w:rsidR="005E6294" w:rsidRPr="005E6294" w:rsidDel="00CC5A4C" w:rsidRDefault="00000000">
            <w:pPr>
              <w:pStyle w:val="TableText"/>
              <w:spacing w:before="85" w:line="334" w:lineRule="auto"/>
              <w:ind w:right="774"/>
              <w:rPr>
                <w:ins w:id="4054" w:author="123" w:date="2025-03-27T19:05:00Z"/>
                <w:del w:id="4055" w:author="小鹏 李" w:date="2025-03-31T16:19:00Z" w16du:dateUtc="2025-03-31T08:19:00Z"/>
                <w:rFonts w:ascii="Times New Roman" w:eastAsia="仿宋_GB2312" w:hAnsi="Times New Roman" w:cs="Times New Roman" w:hint="eastAsia"/>
                <w:spacing w:val="9"/>
                <w:lang w:eastAsia="zh-CN"/>
                <w:rPrChange w:id="4056" w:author="8" w:date="2025-03-28T10:34:00Z">
                  <w:rPr>
                    <w:ins w:id="4057" w:author="123" w:date="2025-03-27T19:05:00Z"/>
                    <w:del w:id="4058" w:author="小鹏 李" w:date="2025-03-31T16:19:00Z" w16du:dateUtc="2025-03-31T08:19:00Z"/>
                    <w:rFonts w:ascii="仿宋_GB2312" w:eastAsia="仿宋_GB2312" w:hAnsi="仿宋_GB2312" w:cs="仿宋_GB2312" w:hint="eastAsia"/>
                    <w:spacing w:val="9"/>
                    <w:lang w:eastAsia="zh-CN"/>
                  </w:rPr>
                </w:rPrChange>
              </w:rPr>
            </w:pPr>
            <w:ins w:id="4059" w:author="123" w:date="2025-03-27T19:05:00Z">
              <w:del w:id="4060" w:author="小鹏 李" w:date="2025-03-31T16:19:00Z" w16du:dateUtc="2025-03-31T08:19:00Z">
                <w:r w:rsidDel="00CC5A4C">
                  <w:rPr>
                    <w:rFonts w:ascii="Times New Roman" w:eastAsia="仿宋_GB2312" w:hAnsi="Times New Roman" w:cs="Times New Roman" w:hint="eastAsia"/>
                    <w:spacing w:val="9"/>
                    <w:lang w:eastAsia="zh-CN"/>
                    <w:rPrChange w:id="4061" w:author="8" w:date="2025-03-28T10:34:00Z">
                      <w:rPr>
                        <w:rFonts w:ascii="仿宋_GB2312" w:eastAsia="仿宋_GB2312" w:hAnsi="仿宋_GB2312" w:cs="仿宋_GB2312" w:hint="eastAsia"/>
                        <w:spacing w:val="9"/>
                        <w:lang w:eastAsia="zh-CN"/>
                      </w:rPr>
                    </w:rPrChange>
                  </w:rPr>
                  <w:delText>(</w:delText>
                </w:r>
                <w:r w:rsidDel="00CC5A4C">
                  <w:rPr>
                    <w:rFonts w:ascii="Times New Roman" w:eastAsia="仿宋_GB2312" w:hAnsi="Times New Roman" w:cs="Times New Roman" w:hint="eastAsia"/>
                    <w:spacing w:val="9"/>
                    <w:lang w:eastAsia="zh-CN"/>
                    <w:rPrChange w:id="4062" w:author="8" w:date="2025-03-28T10:34:00Z">
                      <w:rPr>
                        <w:rFonts w:ascii="仿宋_GB2312" w:eastAsia="仿宋_GB2312" w:hAnsi="仿宋_GB2312" w:cs="仿宋_GB2312" w:hint="eastAsia"/>
                        <w:spacing w:val="9"/>
                        <w:lang w:eastAsia="zh-CN"/>
                      </w:rPr>
                    </w:rPrChange>
                  </w:rPr>
                  <w:delText>蜀道集团总部员工由部门负责人签字，盖部门章</w:delText>
                </w:r>
                <w:r w:rsidDel="00CC5A4C">
                  <w:rPr>
                    <w:rFonts w:ascii="Times New Roman" w:eastAsia="仿宋_GB2312" w:hAnsi="Times New Roman" w:cs="Times New Roman" w:hint="eastAsia"/>
                    <w:spacing w:val="9"/>
                    <w:lang w:eastAsia="zh-CN"/>
                    <w:rPrChange w:id="4063" w:author="8" w:date="2025-03-28T10:34:00Z">
                      <w:rPr>
                        <w:rFonts w:ascii="仿宋_GB2312" w:eastAsia="仿宋_GB2312" w:hAnsi="仿宋_GB2312" w:cs="仿宋_GB2312" w:hint="eastAsia"/>
                        <w:spacing w:val="9"/>
                        <w:lang w:eastAsia="zh-CN"/>
                      </w:rPr>
                    </w:rPrChange>
                  </w:rPr>
                  <w:delText>)</w:delText>
                </w:r>
              </w:del>
            </w:ins>
          </w:p>
          <w:p w14:paraId="7A90B0D5" w14:textId="405F7949" w:rsidR="005E6294" w:rsidRPr="005E6294" w:rsidDel="00CC5A4C" w:rsidRDefault="00000000">
            <w:pPr>
              <w:pStyle w:val="TableText"/>
              <w:spacing w:before="24" w:line="219" w:lineRule="auto"/>
              <w:ind w:left="5131"/>
              <w:rPr>
                <w:ins w:id="4064" w:author="123" w:date="2025-03-27T19:05:00Z"/>
                <w:del w:id="4065" w:author="小鹏 李" w:date="2025-03-31T16:19:00Z" w16du:dateUtc="2025-03-31T08:19:00Z"/>
                <w:rFonts w:ascii="Times New Roman" w:hAnsi="Times New Roman" w:cs="Times New Roman" w:hint="eastAsia"/>
                <w:sz w:val="26"/>
                <w:szCs w:val="26"/>
                <w:rPrChange w:id="4066" w:author="8" w:date="2025-03-28T10:34:00Z">
                  <w:rPr>
                    <w:ins w:id="4067" w:author="123" w:date="2025-03-27T19:05:00Z"/>
                    <w:del w:id="4068" w:author="小鹏 李" w:date="2025-03-31T16:19:00Z" w16du:dateUtc="2025-03-31T08:19:00Z"/>
                    <w:rFonts w:hint="eastAsia"/>
                    <w:sz w:val="26"/>
                    <w:szCs w:val="26"/>
                  </w:rPr>
                </w:rPrChange>
              </w:rPr>
            </w:pPr>
            <w:ins w:id="4069" w:author="123" w:date="2025-03-27T19:05:00Z">
              <w:del w:id="4070" w:author="小鹏 李" w:date="2025-03-31T16:19:00Z" w16du:dateUtc="2025-03-31T08:19:00Z">
                <w:r w:rsidDel="00CC5A4C">
                  <w:rPr>
                    <w:rFonts w:ascii="Times New Roman" w:eastAsia="黑体" w:hAnsi="Times New Roman" w:cs="Times New Roman" w:hint="eastAsia"/>
                    <w:spacing w:val="-10"/>
                    <w:rPrChange w:id="4071" w:author="8" w:date="2025-03-28T10:34:00Z">
                      <w:rPr>
                        <w:rFonts w:ascii="黑体" w:eastAsia="黑体" w:hAnsi="黑体" w:cs="黑体" w:hint="eastAsia"/>
                        <w:spacing w:val="-10"/>
                      </w:rPr>
                    </w:rPrChange>
                  </w:rPr>
                  <w:delText>年</w:delText>
                </w:r>
                <w:r w:rsidDel="00CC5A4C">
                  <w:rPr>
                    <w:rFonts w:ascii="Times New Roman" w:eastAsia="黑体" w:hAnsi="Times New Roman" w:cs="Times New Roman" w:hint="eastAsia"/>
                    <w:spacing w:val="11"/>
                    <w:rPrChange w:id="4072" w:author="8" w:date="2025-03-28T10:34:00Z">
                      <w:rPr>
                        <w:rFonts w:ascii="黑体" w:eastAsia="黑体" w:hAnsi="黑体" w:cs="黑体" w:hint="eastAsia"/>
                        <w:spacing w:val="11"/>
                      </w:rPr>
                    </w:rPrChange>
                  </w:rPr>
                  <w:delText xml:space="preserve">    </w:delText>
                </w:r>
                <w:r w:rsidDel="00CC5A4C">
                  <w:rPr>
                    <w:rFonts w:ascii="Times New Roman" w:eastAsia="黑体" w:hAnsi="Times New Roman" w:cs="Times New Roman" w:hint="eastAsia"/>
                    <w:spacing w:val="-10"/>
                    <w:rPrChange w:id="4073" w:author="8" w:date="2025-03-28T10:34:00Z">
                      <w:rPr>
                        <w:rFonts w:ascii="黑体" w:eastAsia="黑体" w:hAnsi="黑体" w:cs="黑体" w:hint="eastAsia"/>
                        <w:spacing w:val="-10"/>
                      </w:rPr>
                    </w:rPrChange>
                  </w:rPr>
                  <w:delText>月</w:delText>
                </w:r>
                <w:r w:rsidDel="00CC5A4C">
                  <w:rPr>
                    <w:rFonts w:ascii="Times New Roman" w:eastAsia="黑体" w:hAnsi="Times New Roman" w:cs="Times New Roman" w:hint="eastAsia"/>
                    <w:spacing w:val="21"/>
                    <w:rPrChange w:id="4074" w:author="8" w:date="2025-03-28T10:34:00Z">
                      <w:rPr>
                        <w:rFonts w:ascii="黑体" w:eastAsia="黑体" w:hAnsi="黑体" w:cs="黑体" w:hint="eastAsia"/>
                        <w:spacing w:val="21"/>
                      </w:rPr>
                    </w:rPrChange>
                  </w:rPr>
                  <w:delText xml:space="preserve">    </w:delText>
                </w:r>
                <w:r w:rsidDel="00CC5A4C">
                  <w:rPr>
                    <w:rFonts w:ascii="Times New Roman" w:eastAsia="黑体" w:hAnsi="Times New Roman" w:cs="Times New Roman" w:hint="eastAsia"/>
                    <w:spacing w:val="-10"/>
                    <w:rPrChange w:id="4075" w:author="8" w:date="2025-03-28T10:34:00Z">
                      <w:rPr>
                        <w:rFonts w:ascii="黑体" w:eastAsia="黑体" w:hAnsi="黑体" w:cs="黑体" w:hint="eastAsia"/>
                        <w:spacing w:val="-10"/>
                      </w:rPr>
                    </w:rPrChange>
                  </w:rPr>
                  <w:delText>日</w:delText>
                </w:r>
              </w:del>
            </w:ins>
          </w:p>
        </w:tc>
      </w:tr>
    </w:tbl>
    <w:p w14:paraId="52DBC8AA" w14:textId="01E5B5C5" w:rsidR="005E6294" w:rsidRPr="005E6294" w:rsidDel="00CC5A4C" w:rsidRDefault="00000000">
      <w:pPr>
        <w:spacing w:line="360" w:lineRule="exact"/>
        <w:ind w:left="278"/>
        <w:rPr>
          <w:ins w:id="4076" w:author="123" w:date="2025-03-27T19:05:00Z"/>
          <w:del w:id="4077" w:author="小鹏 李" w:date="2025-03-31T16:19:00Z" w16du:dateUtc="2025-03-31T08:19:00Z"/>
          <w:rFonts w:ascii="Times New Roman" w:eastAsia="仿宋_GB2312" w:hAnsi="Times New Roman" w:cs="Times New Roman" w:hint="eastAsia"/>
          <w:sz w:val="24"/>
          <w:rPrChange w:id="4078" w:author="8" w:date="2025-03-28T10:34:00Z">
            <w:rPr>
              <w:ins w:id="4079" w:author="123" w:date="2025-03-27T19:05:00Z"/>
              <w:del w:id="4080" w:author="小鹏 李" w:date="2025-03-31T16:19:00Z" w16du:dateUtc="2025-03-31T08:19:00Z"/>
              <w:rFonts w:ascii="仿宋_GB2312" w:eastAsia="仿宋_GB2312" w:hAnsi="仿宋_GB2312" w:cs="仿宋_GB2312" w:hint="eastAsia"/>
              <w:sz w:val="24"/>
            </w:rPr>
          </w:rPrChange>
        </w:rPr>
      </w:pPr>
      <w:ins w:id="4081" w:author="123" w:date="2025-03-27T19:05:00Z">
        <w:del w:id="4082" w:author="小鹏 李" w:date="2025-03-31T16:19:00Z" w16du:dateUtc="2025-03-31T08:19:00Z">
          <w:r w:rsidDel="00CC5A4C">
            <w:rPr>
              <w:rFonts w:ascii="Times New Roman" w:eastAsia="仿宋_GB2312" w:hAnsi="Times New Roman" w:cs="Times New Roman" w:hint="eastAsia"/>
              <w:spacing w:val="-7"/>
              <w:sz w:val="24"/>
              <w:rPrChange w:id="4083" w:author="8" w:date="2025-03-28T10:34:00Z">
                <w:rPr>
                  <w:rFonts w:ascii="仿宋_GB2312" w:eastAsia="仿宋_GB2312" w:hAnsi="仿宋_GB2312" w:cs="仿宋_GB2312" w:hint="eastAsia"/>
                  <w:spacing w:val="-7"/>
                  <w:sz w:val="24"/>
                </w:rPr>
              </w:rPrChange>
            </w:rPr>
            <w:delText>本人郑重承诺：</w:delText>
          </w:r>
        </w:del>
      </w:ins>
    </w:p>
    <w:p w14:paraId="0485789E" w14:textId="4A15D23C" w:rsidR="005E6294" w:rsidRPr="005E6294" w:rsidDel="00CC5A4C" w:rsidRDefault="00000000">
      <w:pPr>
        <w:spacing w:line="360" w:lineRule="exact"/>
        <w:ind w:left="278" w:firstLine="510"/>
        <w:rPr>
          <w:ins w:id="4084" w:author="123" w:date="2025-03-27T19:05:00Z"/>
          <w:del w:id="4085" w:author="小鹏 李" w:date="2025-03-31T16:19:00Z" w16du:dateUtc="2025-03-31T08:19:00Z"/>
          <w:rFonts w:ascii="Times New Roman" w:eastAsia="仿宋_GB2312" w:hAnsi="Times New Roman" w:cs="Times New Roman" w:hint="eastAsia"/>
          <w:spacing w:val="-11"/>
          <w:sz w:val="24"/>
          <w:rPrChange w:id="4086" w:author="8" w:date="2025-03-28T10:34:00Z">
            <w:rPr>
              <w:ins w:id="4087" w:author="123" w:date="2025-03-27T19:05:00Z"/>
              <w:del w:id="4088" w:author="小鹏 李" w:date="2025-03-31T16:19:00Z" w16du:dateUtc="2025-03-31T08:19:00Z"/>
              <w:rFonts w:ascii="仿宋_GB2312" w:eastAsia="仿宋_GB2312" w:hAnsi="仿宋_GB2312" w:cs="仿宋_GB2312" w:hint="eastAsia"/>
              <w:spacing w:val="-11"/>
              <w:sz w:val="24"/>
            </w:rPr>
          </w:rPrChange>
        </w:rPr>
      </w:pPr>
      <w:ins w:id="4089" w:author="123" w:date="2025-03-27T19:05:00Z">
        <w:del w:id="4090" w:author="小鹏 李" w:date="2025-03-31T16:19:00Z" w16du:dateUtc="2025-03-31T08:19:00Z">
          <w:r w:rsidDel="00CC5A4C">
            <w:rPr>
              <w:rFonts w:ascii="Times New Roman" w:eastAsia="仿宋_GB2312" w:hAnsi="Times New Roman" w:cs="Times New Roman" w:hint="eastAsia"/>
              <w:spacing w:val="-5"/>
              <w:sz w:val="24"/>
              <w:rPrChange w:id="4091" w:author="8" w:date="2025-03-28T10:34:00Z">
                <w:rPr>
                  <w:rFonts w:ascii="仿宋_GB2312" w:eastAsia="仿宋_GB2312" w:hAnsi="仿宋_GB2312" w:cs="仿宋_GB2312" w:hint="eastAsia"/>
                  <w:spacing w:val="-5"/>
                  <w:sz w:val="24"/>
                </w:rPr>
              </w:rPrChange>
            </w:rPr>
            <w:delText>所填报的个人信息和材料均真实、准确、有效，如有伪造等弄虚作假行为，自愿</w:delText>
          </w:r>
          <w:r w:rsidDel="00CC5A4C">
            <w:rPr>
              <w:rFonts w:ascii="Times New Roman" w:eastAsia="仿宋_GB2312" w:hAnsi="Times New Roman" w:cs="Times New Roman" w:hint="eastAsia"/>
              <w:spacing w:val="-4"/>
              <w:sz w:val="24"/>
              <w:rPrChange w:id="4092" w:author="8" w:date="2025-03-28T10:34:00Z">
                <w:rPr>
                  <w:rFonts w:ascii="仿宋_GB2312" w:eastAsia="仿宋_GB2312" w:hAnsi="仿宋_GB2312" w:cs="仿宋_GB2312" w:hint="eastAsia"/>
                  <w:spacing w:val="-4"/>
                  <w:sz w:val="24"/>
                </w:rPr>
              </w:rPrChange>
            </w:rPr>
            <w:delText>按有关规定接受处理；不存在接受组织调查、约谈、</w:delText>
          </w:r>
          <w:r w:rsidDel="00CC5A4C">
            <w:rPr>
              <w:rFonts w:ascii="Times New Roman" w:eastAsia="仿宋_GB2312" w:hAnsi="Times New Roman" w:cs="Times New Roman" w:hint="eastAsia"/>
              <w:spacing w:val="-5"/>
              <w:sz w:val="24"/>
              <w:rPrChange w:id="4093" w:author="8" w:date="2025-03-28T10:34:00Z">
                <w:rPr>
                  <w:rFonts w:ascii="仿宋_GB2312" w:eastAsia="仿宋_GB2312" w:hAnsi="仿宋_GB2312" w:cs="仿宋_GB2312" w:hint="eastAsia"/>
                  <w:spacing w:val="-5"/>
                  <w:sz w:val="24"/>
                </w:rPr>
              </w:rPrChange>
            </w:rPr>
            <w:delText>函询等，或受到诫勉、组织处理</w:delText>
          </w:r>
          <w:r w:rsidDel="00CC5A4C">
            <w:rPr>
              <w:rFonts w:ascii="Times New Roman" w:eastAsia="仿宋_GB2312" w:hAnsi="Times New Roman" w:cs="Times New Roman" w:hint="eastAsia"/>
              <w:spacing w:val="-4"/>
              <w:sz w:val="24"/>
              <w:rPrChange w:id="4094" w:author="8" w:date="2025-03-28T10:34:00Z">
                <w:rPr>
                  <w:rFonts w:ascii="仿宋_GB2312" w:eastAsia="仿宋_GB2312" w:hAnsi="仿宋_GB2312" w:cs="仿宋_GB2312" w:hint="eastAsia"/>
                  <w:spacing w:val="-4"/>
                  <w:sz w:val="24"/>
                </w:rPr>
              </w:rPrChange>
            </w:rPr>
            <w:delText>或者党纪政务处分等影响期未满的情况；不存在违反领导干</w:delText>
          </w:r>
          <w:r w:rsidDel="00CC5A4C">
            <w:rPr>
              <w:rFonts w:ascii="Times New Roman" w:eastAsia="仿宋_GB2312" w:hAnsi="Times New Roman" w:cs="Times New Roman" w:hint="eastAsia"/>
              <w:spacing w:val="-5"/>
              <w:sz w:val="24"/>
              <w:rPrChange w:id="4095" w:author="8" w:date="2025-03-28T10:34:00Z">
                <w:rPr>
                  <w:rFonts w:ascii="仿宋_GB2312" w:eastAsia="仿宋_GB2312" w:hAnsi="仿宋_GB2312" w:cs="仿宋_GB2312" w:hint="eastAsia"/>
                  <w:spacing w:val="-5"/>
                  <w:sz w:val="24"/>
                </w:rPr>
              </w:rPrChange>
            </w:rPr>
            <w:delText>部任职回避制度有关规定</w:delText>
          </w:r>
          <w:r w:rsidDel="00CC5A4C">
            <w:rPr>
              <w:rFonts w:ascii="Times New Roman" w:eastAsia="仿宋_GB2312" w:hAnsi="Times New Roman" w:cs="Times New Roman" w:hint="eastAsia"/>
              <w:spacing w:val="-11"/>
              <w:sz w:val="24"/>
              <w:rPrChange w:id="4096" w:author="8" w:date="2025-03-28T10:34:00Z">
                <w:rPr>
                  <w:rFonts w:ascii="仿宋_GB2312" w:eastAsia="仿宋_GB2312" w:hAnsi="仿宋_GB2312" w:cs="仿宋_GB2312" w:hint="eastAsia"/>
                  <w:spacing w:val="-11"/>
                  <w:sz w:val="24"/>
                </w:rPr>
              </w:rPrChange>
            </w:rPr>
            <w:delText>的情况。</w:delText>
          </w:r>
        </w:del>
      </w:ins>
    </w:p>
    <w:p w14:paraId="1B4C5C99" w14:textId="422F229C" w:rsidR="005E6294" w:rsidRPr="005E6294" w:rsidDel="00CC5A4C" w:rsidRDefault="005E6294">
      <w:pPr>
        <w:pStyle w:val="2"/>
        <w:rPr>
          <w:ins w:id="4097" w:author="123" w:date="2025-03-27T19:05:00Z"/>
          <w:del w:id="4098" w:author="小鹏 李" w:date="2025-03-31T16:19:00Z" w16du:dateUtc="2025-03-31T08:19:00Z"/>
          <w:rFonts w:ascii="Times New Roman" w:hAnsi="Times New Roman"/>
          <w:rPrChange w:id="4099" w:author="8" w:date="2025-03-28T10:34:00Z">
            <w:rPr>
              <w:ins w:id="4100" w:author="123" w:date="2025-03-27T19:05:00Z"/>
              <w:del w:id="4101" w:author="小鹏 李" w:date="2025-03-31T16:19:00Z" w16du:dateUtc="2025-03-31T08:19:00Z"/>
            </w:rPr>
          </w:rPrChange>
        </w:rPr>
      </w:pPr>
    </w:p>
    <w:p w14:paraId="123838FE" w14:textId="2CB012A3" w:rsidR="005E6294" w:rsidRPr="005E6294" w:rsidDel="00CC5A4C" w:rsidRDefault="00000000">
      <w:pPr>
        <w:spacing w:line="360" w:lineRule="exact"/>
        <w:ind w:firstLineChars="100" w:firstLine="234"/>
        <w:rPr>
          <w:ins w:id="4102" w:author="123" w:date="2025-03-27T19:05:00Z"/>
          <w:del w:id="4103" w:author="小鹏 李" w:date="2025-03-31T16:19:00Z" w16du:dateUtc="2025-03-31T08:19:00Z"/>
          <w:rFonts w:ascii="Times New Roman" w:eastAsia="仿宋_GB2312" w:hAnsi="Times New Roman" w:cs="Times New Roman" w:hint="eastAsia"/>
          <w:b/>
          <w:bCs/>
          <w:spacing w:val="24"/>
          <w:sz w:val="24"/>
          <w:rPrChange w:id="4104" w:author="8" w:date="2025-03-28T10:34:00Z">
            <w:rPr>
              <w:ins w:id="4105" w:author="123" w:date="2025-03-27T19:05:00Z"/>
              <w:del w:id="4106" w:author="小鹏 李" w:date="2025-03-31T16:19:00Z" w16du:dateUtc="2025-03-31T08:19:00Z"/>
              <w:rFonts w:ascii="仿宋_GB2312" w:eastAsia="仿宋_GB2312" w:hAnsi="仿宋_GB2312" w:cs="仿宋_GB2312" w:hint="eastAsia"/>
              <w:b/>
              <w:bCs/>
              <w:spacing w:val="24"/>
              <w:sz w:val="24"/>
            </w:rPr>
          </w:rPrChange>
        </w:rPr>
      </w:pPr>
      <w:ins w:id="4107" w:author="123" w:date="2025-03-27T19:05:00Z">
        <w:del w:id="4108" w:author="小鹏 李" w:date="2025-03-31T16:19:00Z" w16du:dateUtc="2025-03-31T08:19:00Z">
          <w:r w:rsidDel="00CC5A4C">
            <w:rPr>
              <w:rFonts w:ascii="Times New Roman" w:eastAsia="仿宋_GB2312" w:hAnsi="Times New Roman" w:cs="Times New Roman" w:hint="eastAsia"/>
              <w:spacing w:val="-3"/>
              <w:sz w:val="24"/>
              <w:rPrChange w:id="4109" w:author="8" w:date="2025-03-28T10:34:00Z">
                <w:rPr>
                  <w:rFonts w:ascii="仿宋_GB2312" w:eastAsia="仿宋_GB2312" w:hAnsi="仿宋_GB2312" w:cs="仿宋_GB2312" w:hint="eastAsia"/>
                  <w:spacing w:val="-3"/>
                  <w:sz w:val="24"/>
                </w:rPr>
              </w:rPrChange>
            </w:rPr>
            <w:delText>签名：</w:delText>
          </w:r>
          <w:r w:rsidDel="00CC5A4C">
            <w:rPr>
              <w:rFonts w:ascii="Times New Roman" w:eastAsia="仿宋_GB2312" w:hAnsi="Times New Roman" w:cs="Times New Roman" w:hint="eastAsia"/>
              <w:spacing w:val="-3"/>
              <w:sz w:val="24"/>
              <w:u w:val="single"/>
              <w:rPrChange w:id="4110" w:author="8" w:date="2025-03-28T10:34:00Z">
                <w:rPr>
                  <w:rFonts w:ascii="仿宋_GB2312" w:eastAsia="仿宋_GB2312" w:hAnsi="仿宋_GB2312" w:cs="仿宋_GB2312" w:hint="eastAsia"/>
                  <w:spacing w:val="-3"/>
                  <w:sz w:val="24"/>
                  <w:u w:val="single"/>
                </w:rPr>
              </w:rPrChange>
            </w:rPr>
            <w:delText xml:space="preserve">          </w:delText>
          </w:r>
          <w:r w:rsidDel="00CC5A4C">
            <w:rPr>
              <w:rFonts w:ascii="Times New Roman" w:eastAsia="仿宋_GB2312" w:hAnsi="Times New Roman" w:cs="Times New Roman" w:hint="eastAsia"/>
              <w:spacing w:val="-3"/>
              <w:sz w:val="24"/>
              <w:rPrChange w:id="4111" w:author="8" w:date="2025-03-28T10:34:00Z">
                <w:rPr>
                  <w:rFonts w:ascii="仿宋_GB2312" w:eastAsia="仿宋_GB2312" w:hAnsi="仿宋_GB2312" w:cs="仿宋_GB2312" w:hint="eastAsia"/>
                  <w:spacing w:val="-3"/>
                  <w:sz w:val="24"/>
                </w:rPr>
              </w:rPrChange>
            </w:rPr>
            <w:delText>联系电话：</w:delText>
          </w:r>
          <w:r w:rsidDel="00CC5A4C">
            <w:rPr>
              <w:rFonts w:ascii="Times New Roman" w:eastAsia="仿宋_GB2312" w:hAnsi="Times New Roman" w:cs="Times New Roman" w:hint="eastAsia"/>
              <w:spacing w:val="-3"/>
              <w:sz w:val="24"/>
              <w:u w:val="single"/>
              <w:rPrChange w:id="4112" w:author="8" w:date="2025-03-28T10:34:00Z">
                <w:rPr>
                  <w:rFonts w:ascii="仿宋_GB2312" w:eastAsia="仿宋_GB2312" w:hAnsi="仿宋_GB2312" w:cs="仿宋_GB2312" w:hint="eastAsia"/>
                  <w:spacing w:val="-3"/>
                  <w:sz w:val="24"/>
                  <w:u w:val="single"/>
                </w:rPr>
              </w:rPrChange>
            </w:rPr>
            <w:delText xml:space="preserve">              </w:delText>
          </w:r>
        </w:del>
      </w:ins>
    </w:p>
    <w:p w14:paraId="3CC08A9D" w14:textId="728756FB" w:rsidR="005E6294" w:rsidDel="00227815" w:rsidRDefault="00000000">
      <w:pPr>
        <w:spacing w:before="100" w:line="224" w:lineRule="auto"/>
        <w:rPr>
          <w:ins w:id="4113" w:author="123" w:date="2025-03-27T19:06:00Z"/>
          <w:del w:id="4114" w:author="小鹏 李" w:date="2025-03-31T16:19:00Z" w16du:dateUtc="2025-03-31T08:19:00Z"/>
          <w:rFonts w:ascii="Times New Roman" w:eastAsia="黑体" w:hAnsi="Times New Roman" w:cs="Times New Roman"/>
          <w:sz w:val="32"/>
          <w:szCs w:val="32"/>
        </w:rPr>
      </w:pPr>
      <w:ins w:id="4115" w:author="123" w:date="2025-03-27T19:06:00Z">
        <w:del w:id="4116" w:author="小鹏 李" w:date="2025-03-31T16:19:00Z" w16du:dateUtc="2025-03-31T08:19:00Z">
          <w:r w:rsidDel="00227815">
            <w:rPr>
              <w:rFonts w:ascii="Times New Roman" w:eastAsia="黑体" w:hAnsi="Times New Roman" w:cs="Times New Roman"/>
              <w:spacing w:val="24"/>
              <w:sz w:val="32"/>
              <w:szCs w:val="32"/>
            </w:rPr>
            <w:delText>附件</w:delText>
          </w:r>
        </w:del>
      </w:ins>
      <w:ins w:id="4117" w:author="123" w:date="2025-03-27T19:21:00Z">
        <w:del w:id="4118" w:author="小鹏 李" w:date="2025-03-31T16:19:00Z" w16du:dateUtc="2025-03-31T08:19:00Z">
          <w:r w:rsidDel="00227815">
            <w:rPr>
              <w:rFonts w:ascii="Times New Roman" w:eastAsia="黑体" w:hAnsi="Times New Roman" w:cs="Times New Roman"/>
              <w:spacing w:val="24"/>
              <w:sz w:val="32"/>
              <w:szCs w:val="32"/>
            </w:rPr>
            <w:delText>4</w:delText>
          </w:r>
        </w:del>
      </w:ins>
    </w:p>
    <w:p w14:paraId="139CB7CA" w14:textId="44B6FEB0" w:rsidR="005E6294" w:rsidRPr="005E6294" w:rsidDel="00227815" w:rsidRDefault="00000000">
      <w:pPr>
        <w:spacing w:line="600" w:lineRule="exact"/>
        <w:jc w:val="center"/>
        <w:rPr>
          <w:ins w:id="4119" w:author="123" w:date="2025-03-27T19:06:00Z"/>
          <w:del w:id="4120" w:author="小鹏 李" w:date="2025-03-31T16:19:00Z" w16du:dateUtc="2025-03-31T08:19:00Z"/>
          <w:rFonts w:ascii="Times New Roman" w:eastAsia="方正小标宋简体" w:hAnsi="Times New Roman" w:cs="Times New Roman" w:hint="eastAsia"/>
          <w:spacing w:val="-8"/>
          <w:sz w:val="44"/>
          <w:szCs w:val="44"/>
          <w:rPrChange w:id="4121" w:author="8" w:date="2025-03-28T10:34:00Z">
            <w:rPr>
              <w:ins w:id="4122" w:author="123" w:date="2025-03-27T19:06:00Z"/>
              <w:del w:id="4123" w:author="小鹏 李" w:date="2025-03-31T16:19:00Z" w16du:dateUtc="2025-03-31T08:19:00Z"/>
              <w:rFonts w:ascii="方正小标宋简体" w:eastAsia="方正小标宋简体" w:hAnsi="方正小标宋简体" w:cs="方正小标宋简体" w:hint="eastAsia"/>
              <w:spacing w:val="-8"/>
              <w:sz w:val="44"/>
              <w:szCs w:val="44"/>
            </w:rPr>
          </w:rPrChange>
        </w:rPr>
      </w:pPr>
      <w:ins w:id="4124" w:author="123" w:date="2025-03-27T19:06:00Z">
        <w:del w:id="4125" w:author="小鹏 李" w:date="2025-03-31T16:19:00Z" w16du:dateUtc="2025-03-31T08:19:00Z">
          <w:r w:rsidDel="00227815">
            <w:rPr>
              <w:rFonts w:ascii="Times New Roman" w:eastAsia="方正小标宋简体" w:hAnsi="Times New Roman" w:cs="Times New Roman" w:hint="eastAsia"/>
              <w:spacing w:val="-8"/>
              <w:sz w:val="44"/>
              <w:szCs w:val="44"/>
              <w:rPrChange w:id="4126" w:author="8" w:date="2025-03-28T10:34:00Z">
                <w:rPr>
                  <w:rFonts w:ascii="方正小标宋简体" w:eastAsia="方正小标宋简体" w:hAnsi="方正小标宋简体" w:cs="方正小标宋简体" w:hint="eastAsia"/>
                  <w:spacing w:val="-8"/>
                  <w:sz w:val="44"/>
                  <w:szCs w:val="44"/>
                </w:rPr>
              </w:rPrChange>
            </w:rPr>
            <w:delText>四川宏达（集团）有限公司</w:delText>
          </w:r>
        </w:del>
      </w:ins>
      <w:ins w:id="4127" w:author="123" w:date="2025-03-27T19:21:00Z">
        <w:del w:id="4128" w:author="小鹏 李" w:date="2025-03-31T16:19:00Z" w16du:dateUtc="2025-03-31T08:19:00Z">
          <w:r w:rsidDel="00227815">
            <w:rPr>
              <w:rFonts w:ascii="Times New Roman" w:eastAsia="方正小标宋简体" w:hAnsi="Times New Roman" w:cs="Times New Roman" w:hint="eastAsia"/>
              <w:spacing w:val="-8"/>
              <w:sz w:val="44"/>
              <w:szCs w:val="44"/>
              <w:rPrChange w:id="4129" w:author="8" w:date="2025-03-28T10:34:00Z">
                <w:rPr>
                  <w:rFonts w:ascii="方正小标宋简体" w:eastAsia="方正小标宋简体" w:hAnsi="方正小标宋简体" w:cs="方正小标宋简体" w:hint="eastAsia"/>
                  <w:spacing w:val="-8"/>
                  <w:sz w:val="44"/>
                  <w:szCs w:val="44"/>
                </w:rPr>
              </w:rPrChange>
            </w:rPr>
            <w:delText>本部</w:delText>
          </w:r>
        </w:del>
      </w:ins>
    </w:p>
    <w:p w14:paraId="69730A76" w14:textId="68E0A130" w:rsidR="005E6294" w:rsidRPr="005E6294" w:rsidDel="00227815" w:rsidRDefault="00000000">
      <w:pPr>
        <w:spacing w:line="600" w:lineRule="exact"/>
        <w:jc w:val="center"/>
        <w:rPr>
          <w:ins w:id="4130" w:author="123" w:date="2025-03-27T19:06:00Z"/>
          <w:del w:id="4131" w:author="小鹏 李" w:date="2025-03-31T16:19:00Z" w16du:dateUtc="2025-03-31T08:19:00Z"/>
          <w:rFonts w:ascii="Times New Roman" w:eastAsia="方正小标宋简体" w:hAnsi="Times New Roman" w:cs="Times New Roman" w:hint="eastAsia"/>
          <w:sz w:val="44"/>
          <w:szCs w:val="44"/>
          <w:rPrChange w:id="4132" w:author="8" w:date="2025-03-28T10:34:00Z">
            <w:rPr>
              <w:ins w:id="4133" w:author="123" w:date="2025-03-27T19:06:00Z"/>
              <w:del w:id="4134" w:author="小鹏 李" w:date="2025-03-31T16:19:00Z" w16du:dateUtc="2025-03-31T08:19:00Z"/>
              <w:rFonts w:ascii="方正小标宋简体" w:eastAsia="方正小标宋简体" w:hAnsi="方正小标宋简体" w:cs="方正小标宋简体" w:hint="eastAsia"/>
              <w:sz w:val="44"/>
              <w:szCs w:val="44"/>
            </w:rPr>
          </w:rPrChange>
        </w:rPr>
      </w:pPr>
      <w:ins w:id="4135" w:author="123" w:date="2025-03-27T19:21:00Z">
        <w:del w:id="4136" w:author="小鹏 李" w:date="2025-03-31T16:19:00Z" w16du:dateUtc="2025-03-31T08:19:00Z">
          <w:r w:rsidDel="00227815">
            <w:rPr>
              <w:rFonts w:ascii="Times New Roman" w:eastAsia="方正小标宋简体" w:hAnsi="Times New Roman" w:cs="Times New Roman" w:hint="eastAsia"/>
              <w:spacing w:val="-8"/>
              <w:sz w:val="44"/>
              <w:szCs w:val="44"/>
              <w:rPrChange w:id="4137" w:author="8" w:date="2025-03-28T10:34:00Z">
                <w:rPr>
                  <w:rFonts w:ascii="方正小标宋简体" w:eastAsia="方正小标宋简体" w:hAnsi="方正小标宋简体" w:cs="方正小标宋简体" w:hint="eastAsia"/>
                  <w:spacing w:val="-8"/>
                  <w:sz w:val="44"/>
                  <w:szCs w:val="44"/>
                </w:rPr>
              </w:rPrChange>
            </w:rPr>
            <w:delText>社会招聘</w:delText>
          </w:r>
        </w:del>
      </w:ins>
      <w:ins w:id="4138" w:author="123" w:date="2025-03-27T19:06:00Z">
        <w:del w:id="4139" w:author="小鹏 李" w:date="2025-03-31T16:19:00Z" w16du:dateUtc="2025-03-31T08:19:00Z">
          <w:r w:rsidDel="00227815">
            <w:rPr>
              <w:rFonts w:ascii="Times New Roman" w:eastAsia="方正小标宋简体" w:hAnsi="Times New Roman" w:cs="Times New Roman" w:hint="eastAsia"/>
              <w:spacing w:val="-8"/>
              <w:sz w:val="44"/>
              <w:szCs w:val="44"/>
              <w:rPrChange w:id="4140" w:author="8" w:date="2025-03-28T10:34:00Z">
                <w:rPr>
                  <w:rFonts w:ascii="方正小标宋简体" w:eastAsia="方正小标宋简体" w:hAnsi="方正小标宋简体" w:cs="方正小标宋简体" w:hint="eastAsia"/>
                  <w:spacing w:val="-8"/>
                  <w:sz w:val="44"/>
                  <w:szCs w:val="44"/>
                </w:rPr>
              </w:rPrChange>
            </w:rPr>
            <w:delText>纪检办公室主任岗位报名表</w:delText>
          </w:r>
        </w:del>
      </w:ins>
    </w:p>
    <w:p w14:paraId="23305E15" w14:textId="0C9493BE" w:rsidR="005E6294" w:rsidRPr="005E6294" w:rsidDel="00227815" w:rsidRDefault="005E6294">
      <w:pPr>
        <w:spacing w:line="200" w:lineRule="exact"/>
        <w:rPr>
          <w:ins w:id="4141" w:author="123" w:date="2025-03-27T19:06:00Z"/>
          <w:del w:id="4142" w:author="小鹏 李" w:date="2025-03-31T16:19:00Z" w16du:dateUtc="2025-03-31T08:19:00Z"/>
          <w:rFonts w:ascii="Times New Roman" w:hAnsi="Times New Roman" w:cs="Times New Roman"/>
          <w:rPrChange w:id="4143" w:author="8" w:date="2025-03-28T10:34:00Z">
            <w:rPr>
              <w:ins w:id="4144" w:author="123" w:date="2025-03-27T19:06:00Z"/>
              <w:del w:id="4145" w:author="小鹏 李" w:date="2025-03-31T16:19:00Z" w16du:dateUtc="2025-03-31T08:19:00Z"/>
            </w:rPr>
          </w:rPrChange>
        </w:rPr>
      </w:pPr>
    </w:p>
    <w:tbl>
      <w:tblPr>
        <w:tblStyle w:val="TableNormal"/>
        <w:tblW w:w="89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4"/>
        <w:gridCol w:w="1158"/>
        <w:gridCol w:w="938"/>
        <w:gridCol w:w="1189"/>
        <w:gridCol w:w="1255"/>
        <w:gridCol w:w="689"/>
        <w:gridCol w:w="715"/>
        <w:gridCol w:w="638"/>
        <w:gridCol w:w="1409"/>
      </w:tblGrid>
      <w:tr w:rsidR="005E6294" w:rsidDel="00227815" w14:paraId="380BF9DC" w14:textId="084C9A18">
        <w:trPr>
          <w:trHeight w:val="834"/>
          <w:ins w:id="4146" w:author="123" w:date="2025-03-27T19:06:00Z"/>
          <w:del w:id="4147" w:author="小鹏 李" w:date="2025-03-31T16:19:00Z" w16du:dateUtc="2025-03-31T08:19:00Z"/>
        </w:trPr>
        <w:tc>
          <w:tcPr>
            <w:tcW w:w="954" w:type="dxa"/>
            <w:vAlign w:val="center"/>
          </w:tcPr>
          <w:p w14:paraId="6EA433C6" w14:textId="72ECD91E" w:rsidR="005E6294" w:rsidDel="00227815" w:rsidRDefault="00000000">
            <w:pPr>
              <w:pStyle w:val="TableText"/>
              <w:adjustRightInd w:val="0"/>
              <w:spacing w:line="320" w:lineRule="exact"/>
              <w:jc w:val="center"/>
              <w:rPr>
                <w:ins w:id="4148" w:author="123" w:date="2025-03-27T19:06:00Z"/>
                <w:del w:id="4149" w:author="小鹏 李" w:date="2025-03-31T16:19:00Z" w16du:dateUtc="2025-03-31T08:19:00Z"/>
                <w:rFonts w:ascii="Times New Roman" w:eastAsia="黑体" w:hAnsi="Times New Roman" w:cs="Times New Roman"/>
              </w:rPr>
            </w:pPr>
            <w:ins w:id="4150" w:author="123" w:date="2025-03-27T19:06:00Z">
              <w:del w:id="4151" w:author="小鹏 李" w:date="2025-03-31T16:19:00Z" w16du:dateUtc="2025-03-31T08:19:00Z">
                <w:r w:rsidDel="00227815">
                  <w:rPr>
                    <w:rFonts w:ascii="Times New Roman" w:eastAsia="黑体" w:hAnsi="Times New Roman" w:cs="Times New Roman"/>
                    <w:spacing w:val="-5"/>
                  </w:rPr>
                  <w:delText>姓</w:delText>
                </w:r>
                <w:r w:rsidDel="00227815">
                  <w:rPr>
                    <w:rFonts w:ascii="Times New Roman" w:eastAsia="黑体" w:hAnsi="Times New Roman" w:cs="Times New Roman"/>
                    <w:spacing w:val="55"/>
                  </w:rPr>
                  <w:delText xml:space="preserve"> </w:delText>
                </w:r>
                <w:r w:rsidDel="00227815">
                  <w:rPr>
                    <w:rFonts w:ascii="Times New Roman" w:eastAsia="黑体" w:hAnsi="Times New Roman" w:cs="Times New Roman"/>
                    <w:spacing w:val="-5"/>
                  </w:rPr>
                  <w:delText>名</w:delText>
                </w:r>
              </w:del>
            </w:ins>
          </w:p>
        </w:tc>
        <w:tc>
          <w:tcPr>
            <w:tcW w:w="1158" w:type="dxa"/>
            <w:vAlign w:val="center"/>
          </w:tcPr>
          <w:p w14:paraId="1E1A2AB0" w14:textId="03523F6D" w:rsidR="005E6294" w:rsidDel="00227815" w:rsidRDefault="005E6294">
            <w:pPr>
              <w:adjustRightInd w:val="0"/>
              <w:spacing w:line="320" w:lineRule="exact"/>
              <w:jc w:val="center"/>
              <w:rPr>
                <w:ins w:id="4152" w:author="123" w:date="2025-03-27T19:06:00Z"/>
                <w:del w:id="4153" w:author="小鹏 李" w:date="2025-03-31T16:19:00Z" w16du:dateUtc="2025-03-31T08:19:00Z"/>
                <w:rFonts w:ascii="Times New Roman" w:eastAsia="黑体" w:hAnsi="Times New Roman" w:cs="Times New Roman"/>
                <w:sz w:val="24"/>
              </w:rPr>
            </w:pPr>
          </w:p>
        </w:tc>
        <w:tc>
          <w:tcPr>
            <w:tcW w:w="938" w:type="dxa"/>
            <w:vAlign w:val="center"/>
          </w:tcPr>
          <w:p w14:paraId="0BC124B3" w14:textId="57F7A89B" w:rsidR="005E6294" w:rsidDel="00227815" w:rsidRDefault="00000000">
            <w:pPr>
              <w:pStyle w:val="TableText"/>
              <w:adjustRightInd w:val="0"/>
              <w:spacing w:line="320" w:lineRule="exact"/>
              <w:jc w:val="center"/>
              <w:rPr>
                <w:ins w:id="4154" w:author="123" w:date="2025-03-27T19:06:00Z"/>
                <w:del w:id="4155" w:author="小鹏 李" w:date="2025-03-31T16:19:00Z" w16du:dateUtc="2025-03-31T08:19:00Z"/>
                <w:rFonts w:ascii="Times New Roman" w:eastAsia="黑体" w:hAnsi="Times New Roman" w:cs="Times New Roman"/>
              </w:rPr>
            </w:pPr>
            <w:ins w:id="4156" w:author="123" w:date="2025-03-27T19:06:00Z">
              <w:del w:id="4157" w:author="小鹏 李" w:date="2025-03-31T16:19:00Z" w16du:dateUtc="2025-03-31T08:19:00Z">
                <w:r w:rsidDel="00227815">
                  <w:rPr>
                    <w:rFonts w:ascii="Times New Roman" w:eastAsia="黑体" w:hAnsi="Times New Roman" w:cs="Times New Roman"/>
                    <w:spacing w:val="-6"/>
                  </w:rPr>
                  <w:delText>性</w:delText>
                </w:r>
                <w:r w:rsidDel="00227815">
                  <w:rPr>
                    <w:rFonts w:ascii="Times New Roman" w:eastAsia="黑体" w:hAnsi="Times New Roman" w:cs="Times New Roman"/>
                    <w:spacing w:val="67"/>
                    <w:lang w:eastAsia="zh-CN"/>
                  </w:rPr>
                  <w:delText xml:space="preserve"> </w:delText>
                </w:r>
                <w:r w:rsidDel="00227815">
                  <w:rPr>
                    <w:rFonts w:ascii="Times New Roman" w:eastAsia="黑体" w:hAnsi="Times New Roman" w:cs="Times New Roman"/>
                    <w:spacing w:val="-6"/>
                  </w:rPr>
                  <w:delText>别</w:delText>
                </w:r>
              </w:del>
            </w:ins>
          </w:p>
        </w:tc>
        <w:tc>
          <w:tcPr>
            <w:tcW w:w="1189" w:type="dxa"/>
            <w:vAlign w:val="center"/>
          </w:tcPr>
          <w:p w14:paraId="11724D79" w14:textId="530C2972" w:rsidR="005E6294" w:rsidDel="00227815" w:rsidRDefault="005E6294">
            <w:pPr>
              <w:adjustRightInd w:val="0"/>
              <w:spacing w:line="320" w:lineRule="exact"/>
              <w:jc w:val="center"/>
              <w:rPr>
                <w:ins w:id="4158" w:author="123" w:date="2025-03-27T19:06:00Z"/>
                <w:del w:id="4159" w:author="小鹏 李" w:date="2025-03-31T16:19:00Z" w16du:dateUtc="2025-03-31T08:19:00Z"/>
                <w:rFonts w:ascii="Times New Roman" w:eastAsia="黑体" w:hAnsi="Times New Roman" w:cs="Times New Roman"/>
                <w:sz w:val="24"/>
              </w:rPr>
            </w:pPr>
          </w:p>
        </w:tc>
        <w:tc>
          <w:tcPr>
            <w:tcW w:w="1255" w:type="dxa"/>
            <w:vAlign w:val="center"/>
          </w:tcPr>
          <w:p w14:paraId="3A52E31B" w14:textId="01B504D4" w:rsidR="005E6294" w:rsidDel="00227815" w:rsidRDefault="00000000">
            <w:pPr>
              <w:pStyle w:val="TableText"/>
              <w:adjustRightInd w:val="0"/>
              <w:spacing w:line="320" w:lineRule="exact"/>
              <w:jc w:val="center"/>
              <w:rPr>
                <w:ins w:id="4160" w:author="123" w:date="2025-03-27T19:06:00Z"/>
                <w:del w:id="4161" w:author="小鹏 李" w:date="2025-03-31T16:19:00Z" w16du:dateUtc="2025-03-31T08:19:00Z"/>
                <w:rFonts w:ascii="Times New Roman" w:eastAsia="黑体" w:hAnsi="Times New Roman" w:cs="Times New Roman"/>
              </w:rPr>
            </w:pPr>
            <w:ins w:id="4162" w:author="123" w:date="2025-03-27T19:06:00Z">
              <w:del w:id="4163" w:author="小鹏 李" w:date="2025-03-31T16:19:00Z" w16du:dateUtc="2025-03-31T08:19:00Z">
                <w:r w:rsidDel="00227815">
                  <w:rPr>
                    <w:rFonts w:ascii="Times New Roman" w:eastAsia="黑体" w:hAnsi="Times New Roman" w:cs="Times New Roman"/>
                    <w:spacing w:val="8"/>
                  </w:rPr>
                  <w:delText>出生年月</w:delText>
                </w:r>
                <w:r w:rsidDel="00227815">
                  <w:rPr>
                    <w:rFonts w:ascii="Times New Roman" w:eastAsia="黑体" w:hAnsi="Times New Roman" w:cs="Times New Roman"/>
                  </w:rPr>
                  <w:delText xml:space="preserve"> </w:delText>
                </w:r>
                <w:r w:rsidDel="00227815">
                  <w:rPr>
                    <w:rFonts w:ascii="Times New Roman" w:eastAsia="黑体" w:hAnsi="Times New Roman" w:cs="Times New Roman"/>
                    <w:spacing w:val="14"/>
                  </w:rPr>
                  <w:delText>(</w:delText>
                </w:r>
                <w:r w:rsidDel="00227815">
                  <w:rPr>
                    <w:rFonts w:ascii="Times New Roman" w:eastAsia="黑体" w:hAnsi="Times New Roman" w:cs="Times New Roman"/>
                    <w:spacing w:val="14"/>
                  </w:rPr>
                  <w:delText>岁</w:delText>
                </w:r>
                <w:r w:rsidDel="00227815">
                  <w:rPr>
                    <w:rFonts w:ascii="Times New Roman" w:eastAsia="黑体" w:hAnsi="Times New Roman" w:cs="Times New Roman"/>
                    <w:spacing w:val="14"/>
                  </w:rPr>
                  <w:delText>)</w:delText>
                </w:r>
              </w:del>
            </w:ins>
          </w:p>
        </w:tc>
        <w:tc>
          <w:tcPr>
            <w:tcW w:w="1404" w:type="dxa"/>
            <w:gridSpan w:val="2"/>
            <w:vAlign w:val="center"/>
          </w:tcPr>
          <w:p w14:paraId="7723F8E8" w14:textId="0D8FB3E8" w:rsidR="005E6294" w:rsidRPr="005E6294" w:rsidDel="00227815" w:rsidRDefault="00000000">
            <w:pPr>
              <w:pStyle w:val="TableParagraph"/>
              <w:jc w:val="center"/>
              <w:rPr>
                <w:ins w:id="4164" w:author="123" w:date="2025-03-27T20:23:00Z"/>
                <w:del w:id="4165" w:author="小鹏 李" w:date="2025-03-31T16:19:00Z" w16du:dateUtc="2025-03-31T08:19:00Z"/>
                <w:rFonts w:ascii="Times New Roman" w:eastAsia="黑体" w:hAnsi="Times New Roman" w:cs="Times New Roman" w:hint="eastAsia"/>
                <w:sz w:val="24"/>
                <w:lang w:val="en-US"/>
                <w:rPrChange w:id="4166" w:author="8" w:date="2025-03-28T10:34:00Z">
                  <w:rPr>
                    <w:ins w:id="4167" w:author="123" w:date="2025-03-27T20:23:00Z"/>
                    <w:del w:id="4168" w:author="小鹏 李" w:date="2025-03-31T16:19:00Z" w16du:dateUtc="2025-03-31T08:19:00Z"/>
                    <w:rFonts w:ascii="黑体" w:eastAsia="黑体" w:hint="eastAsia"/>
                    <w:sz w:val="24"/>
                    <w:lang w:val="en-US"/>
                  </w:rPr>
                </w:rPrChange>
              </w:rPr>
            </w:pPr>
            <w:ins w:id="4169" w:author="123" w:date="2025-03-27T20:23:00Z">
              <w:del w:id="4170" w:author="小鹏 李" w:date="2025-03-31T16:19:00Z" w16du:dateUtc="2025-03-31T08:19:00Z">
                <w:r w:rsidDel="00227815">
                  <w:rPr>
                    <w:rFonts w:ascii="Times New Roman" w:eastAsia="黑体" w:hAnsi="Times New Roman" w:cs="Times New Roman" w:hint="eastAsia"/>
                    <w:sz w:val="24"/>
                    <w:lang w:val="en-US"/>
                    <w:rPrChange w:id="4171" w:author="8" w:date="2025-03-28T10:34:00Z">
                      <w:rPr>
                        <w:rFonts w:ascii="黑体" w:eastAsia="黑体" w:hint="eastAsia"/>
                        <w:sz w:val="24"/>
                        <w:lang w:val="en-US"/>
                      </w:rPr>
                    </w:rPrChange>
                  </w:rPr>
                  <w:delText>1990.01</w:delText>
                </w:r>
              </w:del>
            </w:ins>
          </w:p>
          <w:p w14:paraId="16E5B530" w14:textId="51C2A7BB" w:rsidR="005E6294" w:rsidDel="00227815" w:rsidRDefault="00000000">
            <w:pPr>
              <w:pStyle w:val="TableText"/>
              <w:adjustRightInd w:val="0"/>
              <w:spacing w:line="320" w:lineRule="exact"/>
              <w:jc w:val="center"/>
              <w:rPr>
                <w:ins w:id="4172" w:author="123" w:date="2025-03-27T19:06:00Z"/>
                <w:del w:id="4173" w:author="小鹏 李" w:date="2025-03-31T16:19:00Z" w16du:dateUtc="2025-03-31T08:19:00Z"/>
                <w:rFonts w:ascii="Times New Roman" w:eastAsia="黑体" w:hAnsi="Times New Roman" w:cs="Times New Roman"/>
              </w:rPr>
            </w:pPr>
            <w:ins w:id="4174" w:author="123" w:date="2025-03-27T19:06:00Z">
              <w:del w:id="4175" w:author="小鹏 李" w:date="2025-03-31T16:19:00Z" w16du:dateUtc="2025-03-31T08:19:00Z">
                <w:r w:rsidDel="00227815">
                  <w:rPr>
                    <w:rFonts w:ascii="Times New Roman" w:eastAsia="黑体" w:hAnsi="Times New Roman" w:cs="Times New Roman" w:hint="eastAsia"/>
                    <w:rPrChange w:id="4176" w:author="8" w:date="2025-03-28T10:34:00Z">
                      <w:rPr>
                        <w:rFonts w:ascii="黑体" w:eastAsia="黑体" w:hint="eastAsia"/>
                      </w:rPr>
                    </w:rPrChange>
                  </w:rPr>
                  <w:delText>（</w:delText>
                </w:r>
                <w:r w:rsidDel="00227815">
                  <w:rPr>
                    <w:rFonts w:ascii="Times New Roman" w:eastAsia="黑体" w:hAnsi="Times New Roman" w:cs="Times New Roman" w:hint="eastAsia"/>
                    <w:lang w:eastAsia="zh-CN"/>
                    <w:rPrChange w:id="4177" w:author="8" w:date="2025-03-28T10:34:00Z">
                      <w:rPr>
                        <w:rFonts w:ascii="黑体" w:eastAsia="黑体" w:hint="eastAsia"/>
                        <w:lang w:eastAsia="zh-CN"/>
                      </w:rPr>
                    </w:rPrChange>
                  </w:rPr>
                  <w:delText>X</w:delText>
                </w:r>
                <w:r w:rsidDel="00227815">
                  <w:rPr>
                    <w:rFonts w:ascii="Times New Roman" w:eastAsia="黑体" w:hAnsi="Times New Roman" w:cs="Times New Roman" w:hint="eastAsia"/>
                    <w:rPrChange w:id="4178" w:author="8" w:date="2025-03-28T10:34:00Z">
                      <w:rPr>
                        <w:rFonts w:ascii="黑体" w:eastAsia="黑体" w:hint="eastAsia"/>
                      </w:rPr>
                    </w:rPrChange>
                  </w:rPr>
                  <w:delText>岁</w:delText>
                </w:r>
                <w:r w:rsidDel="00227815">
                  <w:rPr>
                    <w:rFonts w:ascii="Times New Roman" w:hAnsi="Times New Roman" w:cs="Times New Roman" w:hint="eastAsia"/>
                    <w:rPrChange w:id="4179" w:author="8" w:date="2025-03-28T10:34:00Z">
                      <w:rPr>
                        <w:rFonts w:ascii="Times New Roman" w:hint="eastAsia"/>
                      </w:rPr>
                    </w:rPrChange>
                  </w:rPr>
                  <w:delText>）</w:delText>
                </w:r>
              </w:del>
            </w:ins>
          </w:p>
        </w:tc>
        <w:tc>
          <w:tcPr>
            <w:tcW w:w="2047" w:type="dxa"/>
            <w:gridSpan w:val="2"/>
            <w:vMerge w:val="restart"/>
            <w:vAlign w:val="center"/>
          </w:tcPr>
          <w:p w14:paraId="72B020E2" w14:textId="506686C2" w:rsidR="005E6294" w:rsidDel="00227815" w:rsidRDefault="00000000">
            <w:pPr>
              <w:pStyle w:val="TableText"/>
              <w:adjustRightInd w:val="0"/>
              <w:spacing w:before="74" w:line="220" w:lineRule="auto"/>
              <w:ind w:leftChars="50" w:left="105" w:rightChars="50" w:right="105"/>
              <w:jc w:val="center"/>
              <w:rPr>
                <w:ins w:id="4180" w:author="123" w:date="2025-03-27T19:06:00Z"/>
                <w:del w:id="4181" w:author="小鹏 李" w:date="2025-03-31T16:19:00Z" w16du:dateUtc="2025-03-31T08:19:00Z"/>
                <w:rFonts w:ascii="Times New Roman" w:hAnsi="Times New Roman" w:cs="Times New Roman"/>
                <w:sz w:val="23"/>
                <w:szCs w:val="23"/>
              </w:rPr>
            </w:pPr>
            <w:ins w:id="4182" w:author="123" w:date="2025-03-27T19:06:00Z">
              <w:del w:id="4183" w:author="小鹏 李" w:date="2025-03-31T16:19:00Z" w16du:dateUtc="2025-03-31T08:19:00Z">
                <w:r w:rsidDel="00227815">
                  <w:rPr>
                    <w:rFonts w:ascii="Times New Roman" w:hAnsi="Times New Roman" w:cs="Times New Roman"/>
                    <w:spacing w:val="-9"/>
                  </w:rPr>
                  <w:delText>照</w:delText>
                </w:r>
                <w:r w:rsidDel="00227815">
                  <w:rPr>
                    <w:rFonts w:ascii="Times New Roman" w:hAnsi="Times New Roman" w:cs="Times New Roman"/>
                    <w:spacing w:val="29"/>
                  </w:rPr>
                  <w:delText xml:space="preserve">  </w:delText>
                </w:r>
                <w:r w:rsidDel="00227815">
                  <w:rPr>
                    <w:rFonts w:ascii="Times New Roman" w:hAnsi="Times New Roman" w:cs="Times New Roman"/>
                    <w:spacing w:val="-9"/>
                  </w:rPr>
                  <w:delText>片</w:delText>
                </w:r>
              </w:del>
            </w:ins>
          </w:p>
        </w:tc>
      </w:tr>
      <w:tr w:rsidR="005E6294" w:rsidDel="00227815" w14:paraId="6B4F3F9D" w14:textId="1217D5A6">
        <w:trPr>
          <w:trHeight w:val="785"/>
          <w:ins w:id="4184" w:author="123" w:date="2025-03-27T19:06:00Z"/>
          <w:del w:id="4185" w:author="小鹏 李" w:date="2025-03-31T16:19:00Z" w16du:dateUtc="2025-03-31T08:19:00Z"/>
        </w:trPr>
        <w:tc>
          <w:tcPr>
            <w:tcW w:w="954" w:type="dxa"/>
            <w:vAlign w:val="center"/>
          </w:tcPr>
          <w:p w14:paraId="4D606DA2" w14:textId="2FB81B76" w:rsidR="005E6294" w:rsidDel="00227815" w:rsidRDefault="00000000">
            <w:pPr>
              <w:pStyle w:val="TableText"/>
              <w:adjustRightInd w:val="0"/>
              <w:spacing w:line="320" w:lineRule="exact"/>
              <w:jc w:val="center"/>
              <w:rPr>
                <w:ins w:id="4186" w:author="123" w:date="2025-03-27T19:06:00Z"/>
                <w:del w:id="4187" w:author="小鹏 李" w:date="2025-03-31T16:19:00Z" w16du:dateUtc="2025-03-31T08:19:00Z"/>
                <w:rFonts w:ascii="Times New Roman" w:eastAsia="黑体" w:hAnsi="Times New Roman" w:cs="Times New Roman"/>
              </w:rPr>
            </w:pPr>
            <w:ins w:id="4188" w:author="123" w:date="2025-03-27T19:06:00Z">
              <w:del w:id="4189" w:author="小鹏 李" w:date="2025-03-31T16:19:00Z" w16du:dateUtc="2025-03-31T08:19:00Z">
                <w:r w:rsidDel="00227815">
                  <w:rPr>
                    <w:rFonts w:ascii="Times New Roman" w:eastAsia="黑体" w:hAnsi="Times New Roman" w:cs="Times New Roman"/>
                    <w:spacing w:val="-16"/>
                  </w:rPr>
                  <w:delText>民</w:delText>
                </w:r>
                <w:r w:rsidDel="00227815">
                  <w:rPr>
                    <w:rFonts w:ascii="Times New Roman" w:eastAsia="黑体" w:hAnsi="Times New Roman" w:cs="Times New Roman"/>
                    <w:spacing w:val="74"/>
                  </w:rPr>
                  <w:delText xml:space="preserve"> </w:delText>
                </w:r>
                <w:r w:rsidDel="00227815">
                  <w:rPr>
                    <w:rFonts w:ascii="Times New Roman" w:eastAsia="黑体" w:hAnsi="Times New Roman" w:cs="Times New Roman"/>
                    <w:spacing w:val="-16"/>
                  </w:rPr>
                  <w:delText>族</w:delText>
                </w:r>
              </w:del>
            </w:ins>
          </w:p>
        </w:tc>
        <w:tc>
          <w:tcPr>
            <w:tcW w:w="1158" w:type="dxa"/>
            <w:vAlign w:val="center"/>
          </w:tcPr>
          <w:p w14:paraId="601147AD" w14:textId="4502590E" w:rsidR="005E6294" w:rsidDel="00227815" w:rsidRDefault="005E6294">
            <w:pPr>
              <w:adjustRightInd w:val="0"/>
              <w:spacing w:line="320" w:lineRule="exact"/>
              <w:jc w:val="center"/>
              <w:rPr>
                <w:ins w:id="4190" w:author="123" w:date="2025-03-27T19:06:00Z"/>
                <w:del w:id="4191" w:author="小鹏 李" w:date="2025-03-31T16:19:00Z" w16du:dateUtc="2025-03-31T08:19:00Z"/>
                <w:rFonts w:ascii="Times New Roman" w:eastAsia="黑体" w:hAnsi="Times New Roman" w:cs="Times New Roman"/>
                <w:sz w:val="24"/>
              </w:rPr>
            </w:pPr>
          </w:p>
        </w:tc>
        <w:tc>
          <w:tcPr>
            <w:tcW w:w="938" w:type="dxa"/>
            <w:vAlign w:val="center"/>
          </w:tcPr>
          <w:p w14:paraId="05FB7A02" w14:textId="28F6E143" w:rsidR="005E6294" w:rsidDel="00227815" w:rsidRDefault="00000000">
            <w:pPr>
              <w:pStyle w:val="TableText"/>
              <w:adjustRightInd w:val="0"/>
              <w:spacing w:line="320" w:lineRule="exact"/>
              <w:jc w:val="center"/>
              <w:rPr>
                <w:ins w:id="4192" w:author="123" w:date="2025-03-27T19:06:00Z"/>
                <w:del w:id="4193" w:author="小鹏 李" w:date="2025-03-31T16:19:00Z" w16du:dateUtc="2025-03-31T08:19:00Z"/>
                <w:rFonts w:ascii="Times New Roman" w:eastAsia="黑体" w:hAnsi="Times New Roman" w:cs="Times New Roman"/>
              </w:rPr>
            </w:pPr>
            <w:ins w:id="4194" w:author="123" w:date="2025-03-27T19:06:00Z">
              <w:del w:id="4195" w:author="小鹏 李" w:date="2025-03-31T16:19:00Z" w16du:dateUtc="2025-03-31T08:19:00Z">
                <w:r w:rsidDel="00227815">
                  <w:rPr>
                    <w:rFonts w:ascii="Times New Roman" w:eastAsia="黑体" w:hAnsi="Times New Roman" w:cs="Times New Roman"/>
                    <w:spacing w:val="-6"/>
                  </w:rPr>
                  <w:delText>籍</w:delText>
                </w:r>
                <w:r w:rsidDel="00227815">
                  <w:rPr>
                    <w:rFonts w:ascii="Times New Roman" w:eastAsia="黑体" w:hAnsi="Times New Roman" w:cs="Times New Roman"/>
                    <w:spacing w:val="45"/>
                  </w:rPr>
                  <w:delText xml:space="preserve"> </w:delText>
                </w:r>
                <w:r w:rsidDel="00227815">
                  <w:rPr>
                    <w:rFonts w:ascii="Times New Roman" w:eastAsia="黑体" w:hAnsi="Times New Roman" w:cs="Times New Roman"/>
                    <w:spacing w:val="-6"/>
                  </w:rPr>
                  <w:delText>贯</w:delText>
                </w:r>
              </w:del>
            </w:ins>
          </w:p>
        </w:tc>
        <w:tc>
          <w:tcPr>
            <w:tcW w:w="1189" w:type="dxa"/>
            <w:vAlign w:val="center"/>
          </w:tcPr>
          <w:p w14:paraId="261FBB07" w14:textId="222C87A1" w:rsidR="005E6294" w:rsidDel="00227815" w:rsidRDefault="005E6294">
            <w:pPr>
              <w:adjustRightInd w:val="0"/>
              <w:spacing w:line="320" w:lineRule="exact"/>
              <w:jc w:val="center"/>
              <w:rPr>
                <w:ins w:id="4196" w:author="123" w:date="2025-03-27T19:06:00Z"/>
                <w:del w:id="4197" w:author="小鹏 李" w:date="2025-03-31T16:19:00Z" w16du:dateUtc="2025-03-31T08:19:00Z"/>
                <w:rFonts w:ascii="Times New Roman" w:eastAsia="黑体" w:hAnsi="Times New Roman" w:cs="Times New Roman"/>
                <w:sz w:val="24"/>
              </w:rPr>
            </w:pPr>
          </w:p>
        </w:tc>
        <w:tc>
          <w:tcPr>
            <w:tcW w:w="1255" w:type="dxa"/>
            <w:vAlign w:val="center"/>
          </w:tcPr>
          <w:p w14:paraId="2CB429AA" w14:textId="61650346" w:rsidR="005E6294" w:rsidDel="00227815" w:rsidRDefault="00000000">
            <w:pPr>
              <w:pStyle w:val="TableText"/>
              <w:adjustRightInd w:val="0"/>
              <w:spacing w:line="320" w:lineRule="exact"/>
              <w:jc w:val="center"/>
              <w:rPr>
                <w:ins w:id="4198" w:author="123" w:date="2025-03-27T19:06:00Z"/>
                <w:del w:id="4199" w:author="小鹏 李" w:date="2025-03-31T16:19:00Z" w16du:dateUtc="2025-03-31T08:19:00Z"/>
                <w:rFonts w:ascii="Times New Roman" w:eastAsia="黑体" w:hAnsi="Times New Roman" w:cs="Times New Roman"/>
              </w:rPr>
            </w:pPr>
            <w:ins w:id="4200" w:author="123" w:date="2025-03-27T19:06:00Z">
              <w:del w:id="4201" w:author="小鹏 李" w:date="2025-03-31T16:19:00Z" w16du:dateUtc="2025-03-31T08:19:00Z">
                <w:r w:rsidDel="00227815">
                  <w:rPr>
                    <w:rFonts w:ascii="Times New Roman" w:eastAsia="黑体" w:hAnsi="Times New Roman" w:cs="Times New Roman"/>
                    <w:spacing w:val="3"/>
                  </w:rPr>
                  <w:delText>出生地</w:delText>
                </w:r>
              </w:del>
            </w:ins>
          </w:p>
        </w:tc>
        <w:tc>
          <w:tcPr>
            <w:tcW w:w="1404" w:type="dxa"/>
            <w:gridSpan w:val="2"/>
            <w:vAlign w:val="center"/>
          </w:tcPr>
          <w:p w14:paraId="6B53A169" w14:textId="7B3B7C5A" w:rsidR="005E6294" w:rsidDel="00227815" w:rsidRDefault="005E6294">
            <w:pPr>
              <w:adjustRightInd w:val="0"/>
              <w:spacing w:line="320" w:lineRule="exact"/>
              <w:jc w:val="center"/>
              <w:rPr>
                <w:ins w:id="4202" w:author="123" w:date="2025-03-27T19:06:00Z"/>
                <w:del w:id="4203" w:author="小鹏 李" w:date="2025-03-31T16:19:00Z" w16du:dateUtc="2025-03-31T08:19:00Z"/>
                <w:rFonts w:ascii="Times New Roman" w:eastAsia="黑体" w:hAnsi="Times New Roman" w:cs="Times New Roman"/>
                <w:sz w:val="24"/>
              </w:rPr>
            </w:pPr>
          </w:p>
        </w:tc>
        <w:tc>
          <w:tcPr>
            <w:tcW w:w="2047" w:type="dxa"/>
            <w:gridSpan w:val="2"/>
            <w:vMerge/>
            <w:vAlign w:val="center"/>
          </w:tcPr>
          <w:p w14:paraId="5D763263" w14:textId="341E866D" w:rsidR="005E6294" w:rsidDel="00227815" w:rsidRDefault="005E6294">
            <w:pPr>
              <w:adjustRightInd w:val="0"/>
              <w:ind w:leftChars="50" w:left="105" w:rightChars="50" w:right="105"/>
              <w:rPr>
                <w:ins w:id="4204" w:author="123" w:date="2025-03-27T19:06:00Z"/>
                <w:del w:id="4205" w:author="小鹏 李" w:date="2025-03-31T16:19:00Z" w16du:dateUtc="2025-03-31T08:19:00Z"/>
                <w:rFonts w:ascii="Times New Roman" w:hAnsi="Times New Roman" w:cs="Times New Roman"/>
              </w:rPr>
            </w:pPr>
          </w:p>
        </w:tc>
      </w:tr>
      <w:tr w:rsidR="005E6294" w:rsidDel="00227815" w14:paraId="002315F1" w14:textId="42C66059">
        <w:trPr>
          <w:trHeight w:val="789"/>
          <w:ins w:id="4206" w:author="123" w:date="2025-03-27T19:06:00Z"/>
          <w:del w:id="4207" w:author="小鹏 李" w:date="2025-03-31T16:19:00Z" w16du:dateUtc="2025-03-31T08:19:00Z"/>
        </w:trPr>
        <w:tc>
          <w:tcPr>
            <w:tcW w:w="954" w:type="dxa"/>
            <w:vAlign w:val="center"/>
          </w:tcPr>
          <w:p w14:paraId="0F8D32B3" w14:textId="3490A8C3" w:rsidR="005E6294" w:rsidDel="00227815" w:rsidRDefault="00000000">
            <w:pPr>
              <w:pStyle w:val="TableText"/>
              <w:adjustRightInd w:val="0"/>
              <w:spacing w:line="320" w:lineRule="exact"/>
              <w:jc w:val="center"/>
              <w:rPr>
                <w:ins w:id="4208" w:author="123" w:date="2025-03-27T19:06:00Z"/>
                <w:del w:id="4209" w:author="小鹏 李" w:date="2025-03-31T16:19:00Z" w16du:dateUtc="2025-03-31T08:19:00Z"/>
                <w:rFonts w:ascii="Times New Roman" w:eastAsia="黑体" w:hAnsi="Times New Roman" w:cs="Times New Roman"/>
                <w:spacing w:val="-9"/>
              </w:rPr>
            </w:pPr>
            <w:ins w:id="4210" w:author="123" w:date="2025-03-27T19:06:00Z">
              <w:del w:id="4211" w:author="小鹏 李" w:date="2025-03-31T16:19:00Z" w16du:dateUtc="2025-03-31T08:19:00Z">
                <w:r w:rsidDel="00227815">
                  <w:rPr>
                    <w:rFonts w:ascii="Times New Roman" w:eastAsia="黑体" w:hAnsi="Times New Roman" w:cs="Times New Roman"/>
                    <w:spacing w:val="-9"/>
                  </w:rPr>
                  <w:delText>入</w:delText>
                </w:r>
                <w:r w:rsidDel="00227815">
                  <w:rPr>
                    <w:rFonts w:ascii="Times New Roman" w:eastAsia="黑体" w:hAnsi="Times New Roman" w:cs="Times New Roman"/>
                    <w:spacing w:val="-9"/>
                    <w:lang w:eastAsia="zh-CN"/>
                  </w:rPr>
                  <w:delText xml:space="preserve">  </w:delText>
                </w:r>
                <w:r w:rsidDel="00227815">
                  <w:rPr>
                    <w:rFonts w:ascii="Times New Roman" w:eastAsia="黑体" w:hAnsi="Times New Roman" w:cs="Times New Roman"/>
                    <w:spacing w:val="-9"/>
                  </w:rPr>
                  <w:delText>党</w:delText>
                </w:r>
              </w:del>
            </w:ins>
          </w:p>
          <w:p w14:paraId="0852B655" w14:textId="18162CE4" w:rsidR="005E6294" w:rsidDel="00227815" w:rsidRDefault="00000000">
            <w:pPr>
              <w:pStyle w:val="TableText"/>
              <w:adjustRightInd w:val="0"/>
              <w:spacing w:line="320" w:lineRule="exact"/>
              <w:jc w:val="center"/>
              <w:rPr>
                <w:ins w:id="4212" w:author="123" w:date="2025-03-27T19:06:00Z"/>
                <w:del w:id="4213" w:author="小鹏 李" w:date="2025-03-31T16:19:00Z" w16du:dateUtc="2025-03-31T08:19:00Z"/>
                <w:rFonts w:ascii="Times New Roman" w:eastAsia="黑体" w:hAnsi="Times New Roman" w:cs="Times New Roman"/>
              </w:rPr>
            </w:pPr>
            <w:ins w:id="4214" w:author="123" w:date="2025-03-27T19:06:00Z">
              <w:del w:id="4215" w:author="小鹏 李" w:date="2025-03-31T16:19:00Z" w16du:dateUtc="2025-03-31T08:19:00Z">
                <w:r w:rsidDel="00227815">
                  <w:rPr>
                    <w:rFonts w:ascii="Times New Roman" w:eastAsia="黑体" w:hAnsi="Times New Roman" w:cs="Times New Roman"/>
                    <w:spacing w:val="-17"/>
                  </w:rPr>
                  <w:delText>时</w:delText>
                </w:r>
                <w:r w:rsidDel="00227815">
                  <w:rPr>
                    <w:rFonts w:ascii="Times New Roman" w:eastAsia="黑体" w:hAnsi="Times New Roman" w:cs="Times New Roman"/>
                    <w:spacing w:val="-17"/>
                    <w:lang w:eastAsia="zh-CN"/>
                  </w:rPr>
                  <w:delText xml:space="preserve">  </w:delText>
                </w:r>
                <w:r w:rsidDel="00227815">
                  <w:rPr>
                    <w:rFonts w:ascii="Times New Roman" w:eastAsia="黑体" w:hAnsi="Times New Roman" w:cs="Times New Roman"/>
                    <w:spacing w:val="-17"/>
                  </w:rPr>
                  <w:delText>间</w:delText>
                </w:r>
              </w:del>
            </w:ins>
          </w:p>
        </w:tc>
        <w:tc>
          <w:tcPr>
            <w:tcW w:w="1158" w:type="dxa"/>
            <w:vAlign w:val="center"/>
          </w:tcPr>
          <w:p w14:paraId="00142DC9" w14:textId="25C4E2EC" w:rsidR="005E6294" w:rsidDel="00227815" w:rsidRDefault="005E6294">
            <w:pPr>
              <w:adjustRightInd w:val="0"/>
              <w:spacing w:line="320" w:lineRule="exact"/>
              <w:jc w:val="center"/>
              <w:rPr>
                <w:ins w:id="4216" w:author="123" w:date="2025-03-27T19:06:00Z"/>
                <w:del w:id="4217" w:author="小鹏 李" w:date="2025-03-31T16:19:00Z" w16du:dateUtc="2025-03-31T08:19:00Z"/>
                <w:rFonts w:ascii="Times New Roman" w:eastAsia="黑体" w:hAnsi="Times New Roman" w:cs="Times New Roman"/>
                <w:sz w:val="24"/>
              </w:rPr>
            </w:pPr>
          </w:p>
        </w:tc>
        <w:tc>
          <w:tcPr>
            <w:tcW w:w="938" w:type="dxa"/>
            <w:vAlign w:val="center"/>
          </w:tcPr>
          <w:p w14:paraId="673A5A7A" w14:textId="64E0A9CF" w:rsidR="005E6294" w:rsidDel="00227815" w:rsidRDefault="00000000">
            <w:pPr>
              <w:pStyle w:val="TableText"/>
              <w:adjustRightInd w:val="0"/>
              <w:spacing w:line="320" w:lineRule="exact"/>
              <w:jc w:val="center"/>
              <w:rPr>
                <w:ins w:id="4218" w:author="123" w:date="2025-03-27T19:06:00Z"/>
                <w:del w:id="4219" w:author="小鹏 李" w:date="2025-03-31T16:19:00Z" w16du:dateUtc="2025-03-31T08:19:00Z"/>
                <w:rFonts w:ascii="Times New Roman" w:eastAsia="黑体" w:hAnsi="Times New Roman" w:cs="Times New Roman"/>
              </w:rPr>
            </w:pPr>
            <w:ins w:id="4220" w:author="123" w:date="2025-03-27T19:06:00Z">
              <w:del w:id="4221" w:author="小鹏 李" w:date="2025-03-31T16:19:00Z" w16du:dateUtc="2025-03-31T08:19:00Z">
                <w:r w:rsidDel="00227815">
                  <w:rPr>
                    <w:rFonts w:ascii="Times New Roman" w:eastAsia="黑体" w:hAnsi="Times New Roman" w:cs="Times New Roman"/>
                    <w:spacing w:val="4"/>
                  </w:rPr>
                  <w:delText>参加工</w:delText>
                </w:r>
                <w:r w:rsidDel="00227815">
                  <w:rPr>
                    <w:rFonts w:ascii="Times New Roman" w:eastAsia="黑体" w:hAnsi="Times New Roman" w:cs="Times New Roman"/>
                  </w:rPr>
                  <w:delText xml:space="preserve"> </w:delText>
                </w:r>
                <w:r w:rsidDel="00227815">
                  <w:rPr>
                    <w:rFonts w:ascii="Times New Roman" w:eastAsia="黑体" w:hAnsi="Times New Roman" w:cs="Times New Roman"/>
                    <w:spacing w:val="7"/>
                  </w:rPr>
                  <w:delText>作时间</w:delText>
                </w:r>
              </w:del>
            </w:ins>
          </w:p>
        </w:tc>
        <w:tc>
          <w:tcPr>
            <w:tcW w:w="1189" w:type="dxa"/>
            <w:vAlign w:val="center"/>
          </w:tcPr>
          <w:p w14:paraId="1136C482" w14:textId="19DF659C" w:rsidR="005E6294" w:rsidDel="00227815" w:rsidRDefault="005E6294">
            <w:pPr>
              <w:adjustRightInd w:val="0"/>
              <w:spacing w:line="320" w:lineRule="exact"/>
              <w:jc w:val="center"/>
              <w:rPr>
                <w:ins w:id="4222" w:author="123" w:date="2025-03-27T19:06:00Z"/>
                <w:del w:id="4223" w:author="小鹏 李" w:date="2025-03-31T16:19:00Z" w16du:dateUtc="2025-03-31T08:19:00Z"/>
                <w:rFonts w:ascii="Times New Roman" w:eastAsia="黑体" w:hAnsi="Times New Roman" w:cs="Times New Roman"/>
                <w:sz w:val="24"/>
              </w:rPr>
            </w:pPr>
          </w:p>
        </w:tc>
        <w:tc>
          <w:tcPr>
            <w:tcW w:w="1255" w:type="dxa"/>
            <w:vAlign w:val="center"/>
          </w:tcPr>
          <w:p w14:paraId="4A8E2F0D" w14:textId="6C0BA9BD" w:rsidR="005E6294" w:rsidDel="00227815" w:rsidRDefault="00000000">
            <w:pPr>
              <w:pStyle w:val="TableText"/>
              <w:adjustRightInd w:val="0"/>
              <w:spacing w:line="320" w:lineRule="exact"/>
              <w:jc w:val="center"/>
              <w:rPr>
                <w:ins w:id="4224" w:author="123" w:date="2025-03-27T19:06:00Z"/>
                <w:del w:id="4225" w:author="小鹏 李" w:date="2025-03-31T16:19:00Z" w16du:dateUtc="2025-03-31T08:19:00Z"/>
                <w:rFonts w:ascii="Times New Roman" w:eastAsia="黑体" w:hAnsi="Times New Roman" w:cs="Times New Roman"/>
              </w:rPr>
            </w:pPr>
            <w:ins w:id="4226" w:author="123" w:date="2025-03-27T19:06:00Z">
              <w:del w:id="4227" w:author="小鹏 李" w:date="2025-03-31T16:19:00Z" w16du:dateUtc="2025-03-31T08:19:00Z">
                <w:r w:rsidDel="00227815">
                  <w:rPr>
                    <w:rFonts w:ascii="Times New Roman" w:eastAsia="黑体" w:hAnsi="Times New Roman" w:cs="Times New Roman"/>
                    <w:spacing w:val="-2"/>
                  </w:rPr>
                  <w:delText>健康状况</w:delText>
                </w:r>
              </w:del>
            </w:ins>
          </w:p>
        </w:tc>
        <w:tc>
          <w:tcPr>
            <w:tcW w:w="1404" w:type="dxa"/>
            <w:gridSpan w:val="2"/>
            <w:vAlign w:val="center"/>
          </w:tcPr>
          <w:p w14:paraId="1E091914" w14:textId="167BBAA3" w:rsidR="005E6294" w:rsidDel="00227815" w:rsidRDefault="005E6294">
            <w:pPr>
              <w:adjustRightInd w:val="0"/>
              <w:spacing w:line="320" w:lineRule="exact"/>
              <w:jc w:val="center"/>
              <w:rPr>
                <w:ins w:id="4228" w:author="123" w:date="2025-03-27T19:06:00Z"/>
                <w:del w:id="4229" w:author="小鹏 李" w:date="2025-03-31T16:19:00Z" w16du:dateUtc="2025-03-31T08:19:00Z"/>
                <w:rFonts w:ascii="Times New Roman" w:eastAsia="黑体" w:hAnsi="Times New Roman" w:cs="Times New Roman"/>
                <w:sz w:val="24"/>
              </w:rPr>
            </w:pPr>
          </w:p>
        </w:tc>
        <w:tc>
          <w:tcPr>
            <w:tcW w:w="2047" w:type="dxa"/>
            <w:gridSpan w:val="2"/>
            <w:vMerge/>
            <w:tcBorders>
              <w:bottom w:val="nil"/>
            </w:tcBorders>
            <w:vAlign w:val="center"/>
          </w:tcPr>
          <w:p w14:paraId="3A3BAF3D" w14:textId="23B3C62D" w:rsidR="005E6294" w:rsidDel="00227815" w:rsidRDefault="005E6294">
            <w:pPr>
              <w:adjustRightInd w:val="0"/>
              <w:ind w:leftChars="50" w:left="105" w:rightChars="50" w:right="105"/>
              <w:rPr>
                <w:ins w:id="4230" w:author="123" w:date="2025-03-27T19:06:00Z"/>
                <w:del w:id="4231" w:author="小鹏 李" w:date="2025-03-31T16:19:00Z" w16du:dateUtc="2025-03-31T08:19:00Z"/>
                <w:rFonts w:ascii="Times New Roman" w:hAnsi="Times New Roman" w:cs="Times New Roman"/>
              </w:rPr>
            </w:pPr>
          </w:p>
        </w:tc>
      </w:tr>
      <w:tr w:rsidR="005E6294" w:rsidDel="00227815" w14:paraId="3BAF258B" w14:textId="0433FE09">
        <w:trPr>
          <w:trHeight w:val="811"/>
          <w:ins w:id="4232" w:author="123" w:date="2025-03-27T19:06:00Z"/>
          <w:del w:id="4233" w:author="小鹏 李" w:date="2025-03-31T16:19:00Z" w16du:dateUtc="2025-03-31T08:19:00Z"/>
        </w:trPr>
        <w:tc>
          <w:tcPr>
            <w:tcW w:w="954" w:type="dxa"/>
            <w:vAlign w:val="center"/>
          </w:tcPr>
          <w:p w14:paraId="663458BC" w14:textId="59AE75C6" w:rsidR="005E6294" w:rsidDel="00227815" w:rsidRDefault="00000000">
            <w:pPr>
              <w:pStyle w:val="TableText"/>
              <w:adjustRightInd w:val="0"/>
              <w:spacing w:line="320" w:lineRule="exact"/>
              <w:jc w:val="center"/>
              <w:rPr>
                <w:ins w:id="4234" w:author="123" w:date="2025-03-27T19:06:00Z"/>
                <w:del w:id="4235" w:author="小鹏 李" w:date="2025-03-31T16:19:00Z" w16du:dateUtc="2025-03-31T08:19:00Z"/>
                <w:rFonts w:ascii="Times New Roman" w:eastAsia="黑体" w:hAnsi="Times New Roman" w:cs="Times New Roman"/>
                <w:spacing w:val="-9"/>
              </w:rPr>
            </w:pPr>
            <w:ins w:id="4236" w:author="123" w:date="2025-03-27T19:06:00Z">
              <w:del w:id="4237" w:author="小鹏 李" w:date="2025-03-31T16:19:00Z" w16du:dateUtc="2025-03-31T08:19:00Z">
                <w:r w:rsidDel="00227815">
                  <w:rPr>
                    <w:rFonts w:ascii="Times New Roman" w:eastAsia="黑体" w:hAnsi="Times New Roman" w:cs="Times New Roman"/>
                    <w:spacing w:val="-9"/>
                  </w:rPr>
                  <w:delText>专业技术职务</w:delText>
                </w:r>
              </w:del>
            </w:ins>
          </w:p>
        </w:tc>
        <w:tc>
          <w:tcPr>
            <w:tcW w:w="3285" w:type="dxa"/>
            <w:gridSpan w:val="3"/>
            <w:vAlign w:val="center"/>
          </w:tcPr>
          <w:p w14:paraId="4A7EA143" w14:textId="14E92425" w:rsidR="005E6294" w:rsidDel="00227815" w:rsidRDefault="005E6294">
            <w:pPr>
              <w:adjustRightInd w:val="0"/>
              <w:ind w:leftChars="50" w:left="105" w:rightChars="50" w:right="105"/>
              <w:jc w:val="center"/>
              <w:rPr>
                <w:ins w:id="4238" w:author="123" w:date="2025-03-27T19:06:00Z"/>
                <w:del w:id="4239" w:author="小鹏 李" w:date="2025-03-31T16:19:00Z" w16du:dateUtc="2025-03-31T08:19:00Z"/>
                <w:rFonts w:ascii="Times New Roman" w:hAnsi="Times New Roman" w:cs="Times New Roman"/>
              </w:rPr>
            </w:pPr>
          </w:p>
        </w:tc>
        <w:tc>
          <w:tcPr>
            <w:tcW w:w="1944" w:type="dxa"/>
            <w:gridSpan w:val="2"/>
            <w:vAlign w:val="center"/>
          </w:tcPr>
          <w:p w14:paraId="7CA3C814" w14:textId="0C9773B1" w:rsidR="005E6294" w:rsidDel="00227815" w:rsidRDefault="00000000">
            <w:pPr>
              <w:pStyle w:val="TableText"/>
              <w:adjustRightInd w:val="0"/>
              <w:spacing w:line="320" w:lineRule="exact"/>
              <w:jc w:val="center"/>
              <w:rPr>
                <w:ins w:id="4240" w:author="123" w:date="2025-03-27T19:06:00Z"/>
                <w:del w:id="4241" w:author="小鹏 李" w:date="2025-03-31T16:19:00Z" w16du:dateUtc="2025-03-31T08:19:00Z"/>
                <w:rFonts w:ascii="Times New Roman" w:eastAsia="黑体" w:hAnsi="Times New Roman" w:cs="Times New Roman"/>
                <w:spacing w:val="-9"/>
              </w:rPr>
            </w:pPr>
            <w:ins w:id="4242" w:author="123" w:date="2025-03-27T19:06:00Z">
              <w:del w:id="4243" w:author="小鹏 李" w:date="2025-03-31T16:19:00Z" w16du:dateUtc="2025-03-31T08:19:00Z">
                <w:r w:rsidDel="00227815">
                  <w:rPr>
                    <w:rFonts w:ascii="Times New Roman" w:eastAsia="黑体" w:hAnsi="Times New Roman" w:cs="Times New Roman"/>
                    <w:spacing w:val="-9"/>
                  </w:rPr>
                  <w:delText>熟悉专业</w:delText>
                </w:r>
              </w:del>
            </w:ins>
          </w:p>
          <w:p w14:paraId="4ED83384" w14:textId="4DB5E12D" w:rsidR="005E6294" w:rsidDel="00227815" w:rsidRDefault="00000000">
            <w:pPr>
              <w:pStyle w:val="TableText"/>
              <w:adjustRightInd w:val="0"/>
              <w:spacing w:line="320" w:lineRule="exact"/>
              <w:jc w:val="center"/>
              <w:rPr>
                <w:ins w:id="4244" w:author="123" w:date="2025-03-27T19:06:00Z"/>
                <w:del w:id="4245" w:author="小鹏 李" w:date="2025-03-31T16:19:00Z" w16du:dateUtc="2025-03-31T08:19:00Z"/>
                <w:rFonts w:ascii="Times New Roman" w:eastAsia="黑体" w:hAnsi="Times New Roman" w:cs="Times New Roman"/>
                <w:spacing w:val="-9"/>
              </w:rPr>
            </w:pPr>
            <w:ins w:id="4246" w:author="123" w:date="2025-03-27T19:06:00Z">
              <w:del w:id="4247" w:author="小鹏 李" w:date="2025-03-31T16:19:00Z" w16du:dateUtc="2025-03-31T08:19:00Z">
                <w:r w:rsidDel="00227815">
                  <w:rPr>
                    <w:rFonts w:ascii="Times New Roman" w:eastAsia="黑体" w:hAnsi="Times New Roman" w:cs="Times New Roman"/>
                    <w:spacing w:val="-9"/>
                  </w:rPr>
                  <w:delText>有何专长</w:delText>
                </w:r>
              </w:del>
            </w:ins>
          </w:p>
        </w:tc>
        <w:tc>
          <w:tcPr>
            <w:tcW w:w="2762" w:type="dxa"/>
            <w:gridSpan w:val="3"/>
            <w:vAlign w:val="center"/>
          </w:tcPr>
          <w:p w14:paraId="68387D76" w14:textId="558C58B5" w:rsidR="005E6294" w:rsidDel="00227815" w:rsidRDefault="005E6294">
            <w:pPr>
              <w:adjustRightInd w:val="0"/>
              <w:ind w:leftChars="50" w:left="105" w:rightChars="50" w:right="105"/>
              <w:jc w:val="center"/>
              <w:rPr>
                <w:ins w:id="4248" w:author="123" w:date="2025-03-27T19:06:00Z"/>
                <w:del w:id="4249" w:author="小鹏 李" w:date="2025-03-31T16:19:00Z" w16du:dateUtc="2025-03-31T08:19:00Z"/>
                <w:rFonts w:ascii="Times New Roman" w:hAnsi="Times New Roman" w:cs="Times New Roman"/>
              </w:rPr>
            </w:pPr>
          </w:p>
        </w:tc>
      </w:tr>
      <w:tr w:rsidR="005E6294" w:rsidDel="00227815" w14:paraId="1F1D3ED0" w14:textId="34AA9D2D">
        <w:trPr>
          <w:trHeight w:val="659"/>
          <w:ins w:id="4250" w:author="123" w:date="2025-03-27T19:06:00Z"/>
          <w:del w:id="4251" w:author="小鹏 李" w:date="2025-03-31T16:19:00Z" w16du:dateUtc="2025-03-31T08:19:00Z"/>
        </w:trPr>
        <w:tc>
          <w:tcPr>
            <w:tcW w:w="954" w:type="dxa"/>
            <w:vMerge w:val="restart"/>
            <w:tcBorders>
              <w:bottom w:val="nil"/>
            </w:tcBorders>
            <w:vAlign w:val="center"/>
          </w:tcPr>
          <w:p w14:paraId="71286A52" w14:textId="360B1F12" w:rsidR="005E6294" w:rsidDel="00227815" w:rsidRDefault="00000000">
            <w:pPr>
              <w:pStyle w:val="TableText"/>
              <w:adjustRightInd w:val="0"/>
              <w:spacing w:line="320" w:lineRule="exact"/>
              <w:jc w:val="center"/>
              <w:rPr>
                <w:ins w:id="4252" w:author="123" w:date="2025-03-27T19:06:00Z"/>
                <w:del w:id="4253" w:author="小鹏 李" w:date="2025-03-31T16:19:00Z" w16du:dateUtc="2025-03-31T08:19:00Z"/>
                <w:rFonts w:ascii="Times New Roman" w:eastAsia="黑体" w:hAnsi="Times New Roman" w:cs="Times New Roman"/>
                <w:spacing w:val="-9"/>
              </w:rPr>
            </w:pPr>
            <w:ins w:id="4254" w:author="123" w:date="2025-03-27T19:06:00Z">
              <w:del w:id="4255" w:author="小鹏 李" w:date="2025-03-31T16:19:00Z" w16du:dateUtc="2025-03-31T08:19:00Z">
                <w:r w:rsidDel="00227815">
                  <w:rPr>
                    <w:rFonts w:ascii="Times New Roman" w:eastAsia="黑体" w:hAnsi="Times New Roman" w:cs="Times New Roman"/>
                    <w:spacing w:val="-9"/>
                  </w:rPr>
                  <w:delText>学历</w:delText>
                </w:r>
              </w:del>
            </w:ins>
          </w:p>
          <w:p w14:paraId="4094E8EB" w14:textId="003C5B0D" w:rsidR="005E6294" w:rsidDel="00227815" w:rsidRDefault="00000000">
            <w:pPr>
              <w:pStyle w:val="TableText"/>
              <w:adjustRightInd w:val="0"/>
              <w:spacing w:line="320" w:lineRule="exact"/>
              <w:jc w:val="center"/>
              <w:rPr>
                <w:ins w:id="4256" w:author="123" w:date="2025-03-27T19:06:00Z"/>
                <w:del w:id="4257" w:author="小鹏 李" w:date="2025-03-31T16:19:00Z" w16du:dateUtc="2025-03-31T08:19:00Z"/>
                <w:rFonts w:ascii="Times New Roman" w:eastAsia="黑体" w:hAnsi="Times New Roman" w:cs="Times New Roman"/>
                <w:spacing w:val="-9"/>
              </w:rPr>
            </w:pPr>
            <w:ins w:id="4258" w:author="123" w:date="2025-03-27T19:06:00Z">
              <w:del w:id="4259" w:author="小鹏 李" w:date="2025-03-31T16:19:00Z" w16du:dateUtc="2025-03-31T08:19:00Z">
                <w:r w:rsidDel="00227815">
                  <w:rPr>
                    <w:rFonts w:ascii="Times New Roman" w:eastAsia="黑体" w:hAnsi="Times New Roman" w:cs="Times New Roman"/>
                    <w:spacing w:val="-9"/>
                  </w:rPr>
                  <w:delText>学位</w:delText>
                </w:r>
              </w:del>
            </w:ins>
          </w:p>
        </w:tc>
        <w:tc>
          <w:tcPr>
            <w:tcW w:w="1158" w:type="dxa"/>
            <w:vAlign w:val="center"/>
          </w:tcPr>
          <w:p w14:paraId="15B417A6" w14:textId="3C9DB9BB" w:rsidR="005E6294" w:rsidDel="00227815" w:rsidRDefault="00000000">
            <w:pPr>
              <w:pStyle w:val="TableText"/>
              <w:adjustRightInd w:val="0"/>
              <w:spacing w:line="320" w:lineRule="exact"/>
              <w:jc w:val="center"/>
              <w:rPr>
                <w:ins w:id="4260" w:author="123" w:date="2025-03-27T19:06:00Z"/>
                <w:del w:id="4261" w:author="小鹏 李" w:date="2025-03-31T16:19:00Z" w16du:dateUtc="2025-03-31T08:19:00Z"/>
                <w:rFonts w:ascii="Times New Roman" w:eastAsia="黑体" w:hAnsi="Times New Roman" w:cs="Times New Roman"/>
                <w:spacing w:val="-9"/>
              </w:rPr>
            </w:pPr>
            <w:ins w:id="4262" w:author="123" w:date="2025-03-27T19:06:00Z">
              <w:del w:id="4263" w:author="小鹏 李" w:date="2025-03-31T16:19:00Z" w16du:dateUtc="2025-03-31T08:19:00Z">
                <w:r w:rsidDel="00227815">
                  <w:rPr>
                    <w:rFonts w:ascii="Times New Roman" w:eastAsia="黑体" w:hAnsi="Times New Roman" w:cs="Times New Roman"/>
                    <w:spacing w:val="-9"/>
                  </w:rPr>
                  <w:delText>全日制</w:delText>
                </w:r>
              </w:del>
            </w:ins>
          </w:p>
          <w:p w14:paraId="61BB65B1" w14:textId="1ACADEA1" w:rsidR="005E6294" w:rsidDel="00227815" w:rsidRDefault="00000000">
            <w:pPr>
              <w:pStyle w:val="TableText"/>
              <w:adjustRightInd w:val="0"/>
              <w:spacing w:line="320" w:lineRule="exact"/>
              <w:jc w:val="center"/>
              <w:rPr>
                <w:ins w:id="4264" w:author="123" w:date="2025-03-27T19:06:00Z"/>
                <w:del w:id="4265" w:author="小鹏 李" w:date="2025-03-31T16:19:00Z" w16du:dateUtc="2025-03-31T08:19:00Z"/>
                <w:rFonts w:ascii="Times New Roman" w:eastAsia="黑体" w:hAnsi="Times New Roman" w:cs="Times New Roman"/>
                <w:spacing w:val="-9"/>
              </w:rPr>
            </w:pPr>
            <w:ins w:id="4266" w:author="123" w:date="2025-03-27T19:06:00Z">
              <w:del w:id="4267" w:author="小鹏 李" w:date="2025-03-31T16:19:00Z" w16du:dateUtc="2025-03-31T08:19:00Z">
                <w:r w:rsidDel="00227815">
                  <w:rPr>
                    <w:rFonts w:ascii="Times New Roman" w:eastAsia="黑体" w:hAnsi="Times New Roman" w:cs="Times New Roman"/>
                    <w:spacing w:val="-9"/>
                  </w:rPr>
                  <w:delText>教育</w:delText>
                </w:r>
              </w:del>
            </w:ins>
          </w:p>
        </w:tc>
        <w:tc>
          <w:tcPr>
            <w:tcW w:w="2127" w:type="dxa"/>
            <w:gridSpan w:val="2"/>
            <w:vAlign w:val="center"/>
          </w:tcPr>
          <w:p w14:paraId="334F361C" w14:textId="73CB8DD1" w:rsidR="005E6294" w:rsidDel="00227815" w:rsidRDefault="005E6294">
            <w:pPr>
              <w:adjustRightInd w:val="0"/>
              <w:ind w:leftChars="50" w:left="105" w:rightChars="50" w:right="105"/>
              <w:jc w:val="center"/>
              <w:rPr>
                <w:ins w:id="4268" w:author="123" w:date="2025-03-27T19:06:00Z"/>
                <w:del w:id="4269" w:author="小鹏 李" w:date="2025-03-31T16:19:00Z" w16du:dateUtc="2025-03-31T08:19:00Z"/>
                <w:rFonts w:ascii="Times New Roman" w:hAnsi="Times New Roman" w:cs="Times New Roman"/>
              </w:rPr>
            </w:pPr>
          </w:p>
        </w:tc>
        <w:tc>
          <w:tcPr>
            <w:tcW w:w="1944" w:type="dxa"/>
            <w:gridSpan w:val="2"/>
            <w:vAlign w:val="center"/>
          </w:tcPr>
          <w:p w14:paraId="16B35DDC" w14:textId="72CF47E8" w:rsidR="005E6294" w:rsidDel="00227815" w:rsidRDefault="00000000">
            <w:pPr>
              <w:pStyle w:val="TableText"/>
              <w:adjustRightInd w:val="0"/>
              <w:spacing w:line="320" w:lineRule="exact"/>
              <w:jc w:val="center"/>
              <w:rPr>
                <w:ins w:id="4270" w:author="123" w:date="2025-03-27T19:06:00Z"/>
                <w:del w:id="4271" w:author="小鹏 李" w:date="2025-03-31T16:19:00Z" w16du:dateUtc="2025-03-31T08:19:00Z"/>
                <w:rFonts w:ascii="Times New Roman" w:eastAsia="黑体" w:hAnsi="Times New Roman" w:cs="Times New Roman"/>
                <w:spacing w:val="-9"/>
              </w:rPr>
            </w:pPr>
            <w:ins w:id="4272" w:author="123" w:date="2025-03-27T19:06:00Z">
              <w:del w:id="4273" w:author="小鹏 李" w:date="2025-03-31T16:19:00Z" w16du:dateUtc="2025-03-31T08:19:00Z">
                <w:r w:rsidDel="00227815">
                  <w:rPr>
                    <w:rFonts w:ascii="Times New Roman" w:eastAsia="黑体" w:hAnsi="Times New Roman" w:cs="Times New Roman"/>
                    <w:spacing w:val="-9"/>
                  </w:rPr>
                  <w:delText>毕业院校及专业</w:delText>
                </w:r>
              </w:del>
            </w:ins>
          </w:p>
        </w:tc>
        <w:tc>
          <w:tcPr>
            <w:tcW w:w="2762" w:type="dxa"/>
            <w:gridSpan w:val="3"/>
            <w:vAlign w:val="center"/>
          </w:tcPr>
          <w:p w14:paraId="73BB4139" w14:textId="15067B08" w:rsidR="005E6294" w:rsidDel="00227815" w:rsidRDefault="005E6294">
            <w:pPr>
              <w:adjustRightInd w:val="0"/>
              <w:ind w:leftChars="50" w:left="105" w:rightChars="50" w:right="105"/>
              <w:jc w:val="center"/>
              <w:rPr>
                <w:ins w:id="4274" w:author="123" w:date="2025-03-27T19:06:00Z"/>
                <w:del w:id="4275" w:author="小鹏 李" w:date="2025-03-31T16:19:00Z" w16du:dateUtc="2025-03-31T08:19:00Z"/>
                <w:rFonts w:ascii="Times New Roman" w:hAnsi="Times New Roman" w:cs="Times New Roman"/>
              </w:rPr>
            </w:pPr>
          </w:p>
        </w:tc>
      </w:tr>
      <w:tr w:rsidR="005E6294" w:rsidDel="00227815" w14:paraId="68C1DC77" w14:textId="08AEE59B">
        <w:trPr>
          <w:trHeight w:val="649"/>
          <w:ins w:id="4276" w:author="123" w:date="2025-03-27T19:06:00Z"/>
          <w:del w:id="4277" w:author="小鹏 李" w:date="2025-03-31T16:19:00Z" w16du:dateUtc="2025-03-31T08:19:00Z"/>
        </w:trPr>
        <w:tc>
          <w:tcPr>
            <w:tcW w:w="954" w:type="dxa"/>
            <w:vMerge/>
            <w:tcBorders>
              <w:top w:val="nil"/>
            </w:tcBorders>
            <w:vAlign w:val="center"/>
          </w:tcPr>
          <w:p w14:paraId="201F2E26" w14:textId="105C94D4" w:rsidR="005E6294" w:rsidDel="00227815" w:rsidRDefault="005E6294">
            <w:pPr>
              <w:adjustRightInd w:val="0"/>
              <w:ind w:leftChars="50" w:left="105" w:rightChars="50" w:right="105"/>
              <w:rPr>
                <w:ins w:id="4278" w:author="123" w:date="2025-03-27T19:06:00Z"/>
                <w:del w:id="4279" w:author="小鹏 李" w:date="2025-03-31T16:19:00Z" w16du:dateUtc="2025-03-31T08:19:00Z"/>
                <w:rFonts w:ascii="Times New Roman" w:hAnsi="Times New Roman" w:cs="Times New Roman"/>
              </w:rPr>
            </w:pPr>
          </w:p>
        </w:tc>
        <w:tc>
          <w:tcPr>
            <w:tcW w:w="1158" w:type="dxa"/>
            <w:shd w:val="clear" w:color="auto" w:fill="auto"/>
            <w:vAlign w:val="center"/>
          </w:tcPr>
          <w:p w14:paraId="70680E79" w14:textId="30FD4B9A" w:rsidR="005E6294" w:rsidDel="00227815" w:rsidRDefault="00000000">
            <w:pPr>
              <w:pStyle w:val="TableText"/>
              <w:adjustRightInd w:val="0"/>
              <w:spacing w:line="320" w:lineRule="exact"/>
              <w:jc w:val="center"/>
              <w:rPr>
                <w:ins w:id="4280" w:author="123" w:date="2025-03-27T19:06:00Z"/>
                <w:del w:id="4281" w:author="小鹏 李" w:date="2025-03-31T16:19:00Z" w16du:dateUtc="2025-03-31T08:19:00Z"/>
                <w:rFonts w:ascii="Times New Roman" w:eastAsia="黑体" w:hAnsi="Times New Roman" w:cs="Times New Roman"/>
                <w:spacing w:val="-9"/>
                <w:lang w:eastAsia="zh-CN"/>
              </w:rPr>
            </w:pPr>
            <w:ins w:id="4282" w:author="123" w:date="2025-03-27T19:06:00Z">
              <w:del w:id="4283" w:author="小鹏 李" w:date="2025-03-31T16:19:00Z" w16du:dateUtc="2025-03-31T08:19:00Z">
                <w:r w:rsidDel="00227815">
                  <w:rPr>
                    <w:rFonts w:ascii="Times New Roman" w:eastAsia="黑体" w:hAnsi="Times New Roman" w:cs="Times New Roman"/>
                    <w:spacing w:val="-9"/>
                    <w:lang w:eastAsia="zh-CN"/>
                  </w:rPr>
                  <w:delText>在职</w:delText>
                </w:r>
              </w:del>
            </w:ins>
          </w:p>
          <w:p w14:paraId="7490A0E0" w14:textId="39236700" w:rsidR="005E6294" w:rsidDel="00227815" w:rsidRDefault="00000000">
            <w:pPr>
              <w:pStyle w:val="TableText"/>
              <w:adjustRightInd w:val="0"/>
              <w:spacing w:line="320" w:lineRule="exact"/>
              <w:jc w:val="center"/>
              <w:rPr>
                <w:ins w:id="4284" w:author="123" w:date="2025-03-27T19:06:00Z"/>
                <w:del w:id="4285" w:author="小鹏 李" w:date="2025-03-31T16:19:00Z" w16du:dateUtc="2025-03-31T08:19:00Z"/>
                <w:rFonts w:ascii="Times New Roman" w:eastAsia="黑体" w:hAnsi="Times New Roman" w:cs="Times New Roman"/>
                <w:spacing w:val="-9"/>
                <w:lang w:eastAsia="zh-CN"/>
              </w:rPr>
            </w:pPr>
            <w:ins w:id="4286" w:author="123" w:date="2025-03-27T19:06:00Z">
              <w:del w:id="4287" w:author="小鹏 李" w:date="2025-03-31T16:19:00Z" w16du:dateUtc="2025-03-31T08:19:00Z">
                <w:r w:rsidDel="00227815">
                  <w:rPr>
                    <w:rFonts w:ascii="Times New Roman" w:eastAsia="黑体" w:hAnsi="Times New Roman" w:cs="Times New Roman"/>
                    <w:spacing w:val="-9"/>
                    <w:lang w:eastAsia="zh-CN"/>
                  </w:rPr>
                  <w:delText>教育</w:delText>
                </w:r>
              </w:del>
            </w:ins>
          </w:p>
        </w:tc>
        <w:tc>
          <w:tcPr>
            <w:tcW w:w="2127" w:type="dxa"/>
            <w:gridSpan w:val="2"/>
            <w:shd w:val="clear" w:color="auto" w:fill="auto"/>
            <w:vAlign w:val="center"/>
          </w:tcPr>
          <w:p w14:paraId="3960767D" w14:textId="1E334EE2" w:rsidR="005E6294" w:rsidDel="00227815" w:rsidRDefault="005E6294">
            <w:pPr>
              <w:adjustRightInd w:val="0"/>
              <w:ind w:leftChars="50" w:left="105" w:rightChars="50" w:right="105"/>
              <w:jc w:val="center"/>
              <w:rPr>
                <w:ins w:id="4288" w:author="123" w:date="2025-03-27T19:06:00Z"/>
                <w:del w:id="4289" w:author="小鹏 李" w:date="2025-03-31T16:19:00Z" w16du:dateUtc="2025-03-31T08:19:00Z"/>
                <w:rFonts w:ascii="Times New Roman" w:hAnsi="Times New Roman" w:cs="Times New Roman"/>
              </w:rPr>
            </w:pPr>
          </w:p>
        </w:tc>
        <w:tc>
          <w:tcPr>
            <w:tcW w:w="1944" w:type="dxa"/>
            <w:gridSpan w:val="2"/>
            <w:vAlign w:val="center"/>
          </w:tcPr>
          <w:p w14:paraId="20FF3934" w14:textId="3054A934" w:rsidR="005E6294" w:rsidDel="00227815" w:rsidRDefault="00000000">
            <w:pPr>
              <w:pStyle w:val="TableText"/>
              <w:adjustRightInd w:val="0"/>
              <w:spacing w:line="320" w:lineRule="exact"/>
              <w:jc w:val="center"/>
              <w:rPr>
                <w:ins w:id="4290" w:author="123" w:date="2025-03-27T19:06:00Z"/>
                <w:del w:id="4291" w:author="小鹏 李" w:date="2025-03-31T16:19:00Z" w16du:dateUtc="2025-03-31T08:19:00Z"/>
                <w:rFonts w:ascii="Times New Roman" w:eastAsia="黑体" w:hAnsi="Times New Roman" w:cs="Times New Roman"/>
                <w:spacing w:val="-9"/>
              </w:rPr>
            </w:pPr>
            <w:ins w:id="4292" w:author="123" w:date="2025-03-27T19:06:00Z">
              <w:del w:id="4293" w:author="小鹏 李" w:date="2025-03-31T16:19:00Z" w16du:dateUtc="2025-03-31T08:19:00Z">
                <w:r w:rsidDel="00227815">
                  <w:rPr>
                    <w:rFonts w:ascii="Times New Roman" w:eastAsia="黑体" w:hAnsi="Times New Roman" w:cs="Times New Roman"/>
                    <w:spacing w:val="-9"/>
                  </w:rPr>
                  <w:delText>毕业院校及专业</w:delText>
                </w:r>
              </w:del>
            </w:ins>
          </w:p>
        </w:tc>
        <w:tc>
          <w:tcPr>
            <w:tcW w:w="2762" w:type="dxa"/>
            <w:gridSpan w:val="3"/>
            <w:vAlign w:val="center"/>
          </w:tcPr>
          <w:p w14:paraId="1A7FC393" w14:textId="3AEBF1FA" w:rsidR="005E6294" w:rsidDel="00227815" w:rsidRDefault="005E6294">
            <w:pPr>
              <w:adjustRightInd w:val="0"/>
              <w:ind w:leftChars="50" w:left="105" w:rightChars="50" w:right="105"/>
              <w:jc w:val="center"/>
              <w:rPr>
                <w:ins w:id="4294" w:author="123" w:date="2025-03-27T19:06:00Z"/>
                <w:del w:id="4295" w:author="小鹏 李" w:date="2025-03-31T16:19:00Z" w16du:dateUtc="2025-03-31T08:19:00Z"/>
                <w:rFonts w:ascii="Times New Roman" w:hAnsi="Times New Roman" w:cs="Times New Roman"/>
              </w:rPr>
            </w:pPr>
          </w:p>
        </w:tc>
      </w:tr>
      <w:tr w:rsidR="005E6294" w:rsidDel="00227815" w14:paraId="01DA48B5" w14:textId="00AD1D1F">
        <w:trPr>
          <w:trHeight w:val="650"/>
          <w:ins w:id="4296" w:author="123" w:date="2025-03-27T19:06:00Z"/>
          <w:del w:id="4297" w:author="小鹏 李" w:date="2025-03-31T16:19:00Z" w16du:dateUtc="2025-03-31T08:19:00Z"/>
        </w:trPr>
        <w:tc>
          <w:tcPr>
            <w:tcW w:w="2112" w:type="dxa"/>
            <w:gridSpan w:val="2"/>
            <w:vAlign w:val="center"/>
          </w:tcPr>
          <w:p w14:paraId="4E730DA3" w14:textId="180533FA" w:rsidR="005E6294" w:rsidDel="00227815" w:rsidRDefault="00000000">
            <w:pPr>
              <w:pStyle w:val="TableText"/>
              <w:adjustRightInd w:val="0"/>
              <w:spacing w:line="320" w:lineRule="exact"/>
              <w:jc w:val="center"/>
              <w:rPr>
                <w:ins w:id="4298" w:author="123" w:date="2025-03-27T19:06:00Z"/>
                <w:del w:id="4299" w:author="小鹏 李" w:date="2025-03-31T16:19:00Z" w16du:dateUtc="2025-03-31T08:19:00Z"/>
                <w:rFonts w:ascii="Times New Roman" w:eastAsia="黑体" w:hAnsi="Times New Roman" w:cs="Times New Roman"/>
                <w:spacing w:val="-9"/>
              </w:rPr>
            </w:pPr>
            <w:ins w:id="4300" w:author="123" w:date="2025-03-27T19:06:00Z">
              <w:del w:id="4301" w:author="小鹏 李" w:date="2025-03-31T16:19:00Z" w16du:dateUtc="2025-03-31T08:19:00Z">
                <w:r w:rsidDel="00227815">
                  <w:rPr>
                    <w:rFonts w:ascii="Times New Roman" w:eastAsia="黑体" w:hAnsi="Times New Roman" w:cs="Times New Roman"/>
                    <w:spacing w:val="-9"/>
                  </w:rPr>
                  <w:delText>现所在单位</w:delText>
                </w:r>
              </w:del>
            </w:ins>
          </w:p>
        </w:tc>
        <w:tc>
          <w:tcPr>
            <w:tcW w:w="2127" w:type="dxa"/>
            <w:gridSpan w:val="2"/>
            <w:vAlign w:val="center"/>
          </w:tcPr>
          <w:p w14:paraId="4BBEAADD" w14:textId="1AA7CD66" w:rsidR="005E6294" w:rsidDel="00227815" w:rsidRDefault="005E6294">
            <w:pPr>
              <w:adjustRightInd w:val="0"/>
              <w:ind w:leftChars="50" w:left="105" w:rightChars="50" w:right="105"/>
              <w:rPr>
                <w:ins w:id="4302" w:author="123" w:date="2025-03-27T19:06:00Z"/>
                <w:del w:id="4303" w:author="小鹏 李" w:date="2025-03-31T16:19:00Z" w16du:dateUtc="2025-03-31T08:19:00Z"/>
                <w:rFonts w:ascii="Times New Roman" w:hAnsi="Times New Roman" w:cs="Times New Roman"/>
              </w:rPr>
            </w:pPr>
          </w:p>
        </w:tc>
        <w:tc>
          <w:tcPr>
            <w:tcW w:w="1944" w:type="dxa"/>
            <w:gridSpan w:val="2"/>
            <w:vAlign w:val="center"/>
          </w:tcPr>
          <w:p w14:paraId="5086FE5B" w14:textId="5E3CFA8B" w:rsidR="005E6294" w:rsidDel="00227815" w:rsidRDefault="00000000">
            <w:pPr>
              <w:pStyle w:val="TableText"/>
              <w:adjustRightInd w:val="0"/>
              <w:spacing w:line="320" w:lineRule="exact"/>
              <w:jc w:val="center"/>
              <w:rPr>
                <w:ins w:id="4304" w:author="123" w:date="2025-03-27T19:06:00Z"/>
                <w:del w:id="4305" w:author="小鹏 李" w:date="2025-03-31T16:19:00Z" w16du:dateUtc="2025-03-31T08:19:00Z"/>
                <w:rFonts w:ascii="Times New Roman" w:eastAsia="黑体" w:hAnsi="Times New Roman" w:cs="Times New Roman"/>
                <w:spacing w:val="-9"/>
              </w:rPr>
            </w:pPr>
            <w:ins w:id="4306" w:author="123" w:date="2025-03-27T19:06:00Z">
              <w:del w:id="4307" w:author="小鹏 李" w:date="2025-03-31T16:19:00Z" w16du:dateUtc="2025-03-31T08:19:00Z">
                <w:r w:rsidDel="00227815">
                  <w:rPr>
                    <w:rFonts w:ascii="Times New Roman" w:eastAsia="黑体" w:hAnsi="Times New Roman" w:cs="Times New Roman"/>
                    <w:spacing w:val="-9"/>
                  </w:rPr>
                  <w:delText>职务或岗位</w:delText>
                </w:r>
              </w:del>
            </w:ins>
          </w:p>
        </w:tc>
        <w:tc>
          <w:tcPr>
            <w:tcW w:w="2762" w:type="dxa"/>
            <w:gridSpan w:val="3"/>
            <w:vAlign w:val="center"/>
          </w:tcPr>
          <w:p w14:paraId="29FE0CCD" w14:textId="64648E1F" w:rsidR="005E6294" w:rsidDel="00227815" w:rsidRDefault="005E6294">
            <w:pPr>
              <w:adjustRightInd w:val="0"/>
              <w:ind w:leftChars="50" w:left="105" w:rightChars="50" w:right="105"/>
              <w:rPr>
                <w:ins w:id="4308" w:author="123" w:date="2025-03-27T19:06:00Z"/>
                <w:del w:id="4309" w:author="小鹏 李" w:date="2025-03-31T16:19:00Z" w16du:dateUtc="2025-03-31T08:19:00Z"/>
                <w:rFonts w:ascii="Times New Roman" w:hAnsi="Times New Roman" w:cs="Times New Roman"/>
              </w:rPr>
            </w:pPr>
          </w:p>
        </w:tc>
      </w:tr>
      <w:tr w:rsidR="005E6294" w:rsidDel="00227815" w14:paraId="313F191C" w14:textId="2696D0D5">
        <w:trPr>
          <w:trHeight w:val="649"/>
          <w:ins w:id="4310" w:author="123" w:date="2025-03-27T19:06:00Z"/>
          <w:del w:id="4311" w:author="小鹏 李" w:date="2025-03-31T16:19:00Z" w16du:dateUtc="2025-03-31T08:19:00Z"/>
        </w:trPr>
        <w:tc>
          <w:tcPr>
            <w:tcW w:w="2112" w:type="dxa"/>
            <w:gridSpan w:val="2"/>
            <w:vAlign w:val="center"/>
          </w:tcPr>
          <w:p w14:paraId="1A4AC1F1" w14:textId="7E229296" w:rsidR="005E6294" w:rsidDel="00227815" w:rsidRDefault="00000000">
            <w:pPr>
              <w:pStyle w:val="TableText"/>
              <w:adjustRightInd w:val="0"/>
              <w:spacing w:line="320" w:lineRule="exact"/>
              <w:jc w:val="center"/>
              <w:rPr>
                <w:ins w:id="4312" w:author="123" w:date="2025-03-27T19:06:00Z"/>
                <w:del w:id="4313" w:author="小鹏 李" w:date="2025-03-31T16:19:00Z" w16du:dateUtc="2025-03-31T08:19:00Z"/>
                <w:rFonts w:ascii="Times New Roman" w:eastAsia="黑体" w:hAnsi="Times New Roman" w:cs="Times New Roman"/>
                <w:spacing w:val="-9"/>
              </w:rPr>
            </w:pPr>
            <w:ins w:id="4314" w:author="123" w:date="2025-03-27T19:06:00Z">
              <w:del w:id="4315" w:author="小鹏 李" w:date="2025-03-31T16:19:00Z" w16du:dateUtc="2025-03-31T08:19:00Z">
                <w:r w:rsidDel="00227815">
                  <w:rPr>
                    <w:rFonts w:ascii="Times New Roman" w:eastAsia="黑体" w:hAnsi="Times New Roman" w:cs="Times New Roman"/>
                    <w:spacing w:val="-9"/>
                  </w:rPr>
                  <w:delText>任职时间</w:delText>
                </w:r>
              </w:del>
            </w:ins>
          </w:p>
        </w:tc>
        <w:tc>
          <w:tcPr>
            <w:tcW w:w="2127" w:type="dxa"/>
            <w:gridSpan w:val="2"/>
            <w:vAlign w:val="center"/>
          </w:tcPr>
          <w:p w14:paraId="734EDA58" w14:textId="0F5E864F" w:rsidR="005E6294" w:rsidDel="00227815" w:rsidRDefault="005E6294">
            <w:pPr>
              <w:adjustRightInd w:val="0"/>
              <w:ind w:leftChars="50" w:left="105" w:rightChars="50" w:right="105"/>
              <w:rPr>
                <w:ins w:id="4316" w:author="123" w:date="2025-03-27T19:06:00Z"/>
                <w:del w:id="4317" w:author="小鹏 李" w:date="2025-03-31T16:19:00Z" w16du:dateUtc="2025-03-31T08:19:00Z"/>
                <w:rFonts w:ascii="Times New Roman" w:hAnsi="Times New Roman" w:cs="Times New Roman"/>
              </w:rPr>
            </w:pPr>
          </w:p>
        </w:tc>
        <w:tc>
          <w:tcPr>
            <w:tcW w:w="1944" w:type="dxa"/>
            <w:gridSpan w:val="2"/>
            <w:vAlign w:val="center"/>
          </w:tcPr>
          <w:p w14:paraId="36494463" w14:textId="6CBE5B16" w:rsidR="005E6294" w:rsidDel="00227815" w:rsidRDefault="00000000">
            <w:pPr>
              <w:pStyle w:val="TableText"/>
              <w:adjustRightInd w:val="0"/>
              <w:spacing w:line="320" w:lineRule="exact"/>
              <w:jc w:val="center"/>
              <w:rPr>
                <w:ins w:id="4318" w:author="123" w:date="2025-03-27T19:06:00Z"/>
                <w:del w:id="4319" w:author="小鹏 李" w:date="2025-03-31T16:19:00Z" w16du:dateUtc="2025-03-31T08:19:00Z"/>
                <w:rFonts w:ascii="Times New Roman" w:eastAsia="黑体" w:hAnsi="Times New Roman" w:cs="Times New Roman"/>
                <w:spacing w:val="-9"/>
              </w:rPr>
            </w:pPr>
            <w:ins w:id="4320" w:author="123" w:date="2025-03-27T19:06:00Z">
              <w:del w:id="4321" w:author="小鹏 李" w:date="2025-03-31T16:19:00Z" w16du:dateUtc="2025-03-31T08:19:00Z">
                <w:r w:rsidDel="00227815">
                  <w:rPr>
                    <w:rFonts w:ascii="Times New Roman" w:eastAsia="黑体" w:hAnsi="Times New Roman" w:cs="Times New Roman"/>
                    <w:spacing w:val="-9"/>
                  </w:rPr>
                  <w:delText>任同职级时间</w:delText>
                </w:r>
              </w:del>
            </w:ins>
          </w:p>
        </w:tc>
        <w:tc>
          <w:tcPr>
            <w:tcW w:w="2762" w:type="dxa"/>
            <w:gridSpan w:val="3"/>
            <w:vAlign w:val="center"/>
          </w:tcPr>
          <w:p w14:paraId="47543994" w14:textId="5DB93E45" w:rsidR="005E6294" w:rsidDel="00227815" w:rsidRDefault="005E6294">
            <w:pPr>
              <w:adjustRightInd w:val="0"/>
              <w:ind w:leftChars="50" w:left="105" w:rightChars="50" w:right="105"/>
              <w:rPr>
                <w:ins w:id="4322" w:author="123" w:date="2025-03-27T19:06:00Z"/>
                <w:del w:id="4323" w:author="小鹏 李" w:date="2025-03-31T16:19:00Z" w16du:dateUtc="2025-03-31T08:19:00Z"/>
                <w:rFonts w:ascii="Times New Roman" w:hAnsi="Times New Roman" w:cs="Times New Roman"/>
              </w:rPr>
            </w:pPr>
          </w:p>
        </w:tc>
      </w:tr>
      <w:tr w:rsidR="005E6294" w:rsidDel="00227815" w14:paraId="162A2725" w14:textId="0A9C066B">
        <w:trPr>
          <w:trHeight w:val="696"/>
          <w:ins w:id="4324" w:author="123" w:date="2025-03-27T19:06:00Z"/>
          <w:del w:id="4325" w:author="小鹏 李" w:date="2025-03-31T16:19:00Z" w16du:dateUtc="2025-03-31T08:19:00Z"/>
        </w:trPr>
        <w:tc>
          <w:tcPr>
            <w:tcW w:w="2112" w:type="dxa"/>
            <w:gridSpan w:val="2"/>
            <w:vAlign w:val="center"/>
          </w:tcPr>
          <w:p w14:paraId="0145136C" w14:textId="02D64736" w:rsidR="005E6294" w:rsidDel="00227815" w:rsidRDefault="005E6294">
            <w:pPr>
              <w:pStyle w:val="TableText"/>
              <w:adjustRightInd w:val="0"/>
              <w:spacing w:line="320" w:lineRule="exact"/>
              <w:jc w:val="center"/>
              <w:rPr>
                <w:ins w:id="4326" w:author="123" w:date="2025-03-27T19:06:00Z"/>
                <w:del w:id="4327" w:author="小鹏 李" w:date="2025-03-31T16:19:00Z" w16du:dateUtc="2025-03-31T08:19:00Z"/>
                <w:rFonts w:ascii="Times New Roman" w:eastAsia="黑体" w:hAnsi="Times New Roman" w:cs="Times New Roman"/>
                <w:spacing w:val="-9"/>
                <w:lang w:eastAsia="zh-CN"/>
              </w:rPr>
            </w:pPr>
          </w:p>
          <w:p w14:paraId="1595222B" w14:textId="6C60744A" w:rsidR="005E6294" w:rsidDel="00227815" w:rsidRDefault="00000000">
            <w:pPr>
              <w:pStyle w:val="TableText"/>
              <w:adjustRightInd w:val="0"/>
              <w:spacing w:line="320" w:lineRule="exact"/>
              <w:jc w:val="center"/>
              <w:rPr>
                <w:ins w:id="4328" w:author="123" w:date="2025-03-27T19:06:00Z"/>
                <w:del w:id="4329" w:author="小鹏 李" w:date="2025-03-31T16:19:00Z" w16du:dateUtc="2025-03-31T08:19:00Z"/>
                <w:rFonts w:ascii="Times New Roman" w:eastAsia="黑体" w:hAnsi="Times New Roman" w:cs="Times New Roman"/>
                <w:spacing w:val="-9"/>
                <w:lang w:eastAsia="zh-CN"/>
              </w:rPr>
            </w:pPr>
            <w:ins w:id="4330" w:author="123" w:date="2025-03-27T19:06:00Z">
              <w:del w:id="4331" w:author="小鹏 李" w:date="2025-03-31T16:19:00Z" w16du:dateUtc="2025-03-31T08:19:00Z">
                <w:r w:rsidDel="00227815">
                  <w:rPr>
                    <w:rFonts w:ascii="Times New Roman" w:eastAsia="黑体" w:hAnsi="Times New Roman" w:cs="Times New Roman"/>
                    <w:spacing w:val="-9"/>
                    <w:lang w:eastAsia="zh-CN"/>
                  </w:rPr>
                  <w:delText>现家庭住址</w:delText>
                </w:r>
              </w:del>
            </w:ins>
          </w:p>
          <w:p w14:paraId="1CF3EF28" w14:textId="4B5A26DB" w:rsidR="005E6294" w:rsidDel="00227815" w:rsidRDefault="005E6294">
            <w:pPr>
              <w:adjustRightInd w:val="0"/>
              <w:ind w:rightChars="50" w:right="105"/>
              <w:jc w:val="center"/>
              <w:rPr>
                <w:ins w:id="4332" w:author="123" w:date="2025-03-27T19:06:00Z"/>
                <w:del w:id="4333" w:author="小鹏 李" w:date="2025-03-31T16:19:00Z" w16du:dateUtc="2025-03-31T08:19:00Z"/>
                <w:rFonts w:ascii="Times New Roman" w:eastAsia="黑体" w:hAnsi="Times New Roman" w:cs="Times New Roman"/>
                <w:spacing w:val="-9"/>
                <w:sz w:val="24"/>
              </w:rPr>
            </w:pPr>
          </w:p>
        </w:tc>
        <w:tc>
          <w:tcPr>
            <w:tcW w:w="2127" w:type="dxa"/>
            <w:gridSpan w:val="2"/>
            <w:vAlign w:val="center"/>
          </w:tcPr>
          <w:p w14:paraId="4E3FB7A1" w14:textId="5C916FA8" w:rsidR="005E6294" w:rsidDel="00227815" w:rsidRDefault="005E6294">
            <w:pPr>
              <w:adjustRightInd w:val="0"/>
              <w:ind w:rightChars="50" w:right="105"/>
              <w:jc w:val="center"/>
              <w:rPr>
                <w:ins w:id="4334" w:author="123" w:date="2025-03-27T19:06:00Z"/>
                <w:del w:id="4335" w:author="小鹏 李" w:date="2025-03-31T16:19:00Z" w16du:dateUtc="2025-03-31T08:19:00Z"/>
                <w:rFonts w:ascii="Times New Roman" w:hAnsi="Times New Roman" w:cs="Times New Roman"/>
              </w:rPr>
            </w:pPr>
          </w:p>
        </w:tc>
        <w:tc>
          <w:tcPr>
            <w:tcW w:w="1944" w:type="dxa"/>
            <w:gridSpan w:val="2"/>
            <w:vAlign w:val="center"/>
          </w:tcPr>
          <w:p w14:paraId="21F7DFFC" w14:textId="762D903B" w:rsidR="005E6294" w:rsidDel="00227815" w:rsidRDefault="00000000">
            <w:pPr>
              <w:adjustRightInd w:val="0"/>
              <w:ind w:rightChars="50" w:right="105"/>
              <w:jc w:val="center"/>
              <w:rPr>
                <w:ins w:id="4336" w:author="123" w:date="2025-03-27T19:06:00Z"/>
                <w:del w:id="4337" w:author="小鹏 李" w:date="2025-03-31T16:19:00Z" w16du:dateUtc="2025-03-31T08:19:00Z"/>
                <w:rFonts w:ascii="Times New Roman" w:hAnsi="Times New Roman" w:cs="Times New Roman"/>
              </w:rPr>
            </w:pPr>
            <w:ins w:id="4338" w:author="123" w:date="2025-03-27T19:06:00Z">
              <w:del w:id="4339" w:author="小鹏 李" w:date="2025-03-31T16:19:00Z" w16du:dateUtc="2025-03-31T08:19:00Z">
                <w:r w:rsidDel="00227815">
                  <w:rPr>
                    <w:rFonts w:ascii="Times New Roman" w:eastAsia="黑体" w:hAnsi="Times New Roman" w:cs="Times New Roman"/>
                    <w:spacing w:val="-9"/>
                    <w:sz w:val="24"/>
                  </w:rPr>
                  <w:delText>联系</w:delText>
                </w:r>
                <w:r w:rsidDel="00227815">
                  <w:rPr>
                    <w:rFonts w:ascii="Times New Roman" w:eastAsia="黑体" w:hAnsi="Times New Roman" w:cs="Times New Roman" w:hint="eastAsia"/>
                    <w:spacing w:val="-9"/>
                    <w:sz w:val="24"/>
                  </w:rPr>
                  <w:delText>电话及邮箱</w:delText>
                </w:r>
              </w:del>
            </w:ins>
          </w:p>
        </w:tc>
        <w:tc>
          <w:tcPr>
            <w:tcW w:w="2762" w:type="dxa"/>
            <w:gridSpan w:val="3"/>
            <w:vAlign w:val="center"/>
          </w:tcPr>
          <w:p w14:paraId="1FF8363E" w14:textId="4D031727" w:rsidR="005E6294" w:rsidDel="00227815" w:rsidRDefault="005E6294">
            <w:pPr>
              <w:adjustRightInd w:val="0"/>
              <w:ind w:rightChars="50" w:right="105"/>
              <w:rPr>
                <w:ins w:id="4340" w:author="123" w:date="2025-03-27T19:06:00Z"/>
                <w:del w:id="4341" w:author="小鹏 李" w:date="2025-03-31T16:19:00Z" w16du:dateUtc="2025-03-31T08:19:00Z"/>
                <w:rFonts w:ascii="Times New Roman" w:hAnsi="Times New Roman" w:cs="Times New Roman"/>
              </w:rPr>
            </w:pPr>
          </w:p>
        </w:tc>
      </w:tr>
      <w:tr w:rsidR="005E6294" w:rsidDel="00227815" w14:paraId="579F9AFC" w14:textId="3FFC480A">
        <w:trPr>
          <w:trHeight w:val="716"/>
          <w:ins w:id="4342" w:author="123" w:date="2025-03-27T19:06:00Z"/>
          <w:del w:id="4343" w:author="小鹏 李" w:date="2025-03-31T16:19:00Z" w16du:dateUtc="2025-03-31T08:19:00Z"/>
        </w:trPr>
        <w:tc>
          <w:tcPr>
            <w:tcW w:w="2112" w:type="dxa"/>
            <w:gridSpan w:val="2"/>
            <w:vAlign w:val="center"/>
          </w:tcPr>
          <w:p w14:paraId="5A189797" w14:textId="363ED711" w:rsidR="005E6294" w:rsidDel="00227815" w:rsidRDefault="00000000">
            <w:pPr>
              <w:pStyle w:val="TableText"/>
              <w:adjustRightInd w:val="0"/>
              <w:spacing w:line="320" w:lineRule="exact"/>
              <w:jc w:val="center"/>
              <w:rPr>
                <w:ins w:id="4344" w:author="123" w:date="2025-03-27T19:06:00Z"/>
                <w:del w:id="4345" w:author="小鹏 李" w:date="2025-03-31T16:19:00Z" w16du:dateUtc="2025-03-31T08:19:00Z"/>
                <w:rFonts w:ascii="Times New Roman" w:eastAsia="黑体" w:hAnsi="Times New Roman" w:cs="Times New Roman"/>
                <w:spacing w:val="-9"/>
                <w:lang w:eastAsia="zh-CN"/>
              </w:rPr>
            </w:pPr>
            <w:ins w:id="4346" w:author="123" w:date="2025-03-27T19:06:00Z">
              <w:del w:id="4347" w:author="小鹏 李" w:date="2025-03-31T16:19:00Z" w16du:dateUtc="2025-03-31T08:19:00Z">
                <w:r w:rsidDel="00227815">
                  <w:rPr>
                    <w:rFonts w:ascii="Times New Roman" w:eastAsia="黑体" w:hAnsi="Times New Roman" w:cs="Times New Roman"/>
                    <w:spacing w:val="-9"/>
                    <w:lang w:eastAsia="zh-CN"/>
                  </w:rPr>
                  <w:delText>拟选聘岗位</w:delText>
                </w:r>
              </w:del>
            </w:ins>
          </w:p>
        </w:tc>
        <w:tc>
          <w:tcPr>
            <w:tcW w:w="2127" w:type="dxa"/>
            <w:gridSpan w:val="2"/>
            <w:vAlign w:val="center"/>
          </w:tcPr>
          <w:p w14:paraId="546204B3" w14:textId="23CD7ACC" w:rsidR="005E6294" w:rsidDel="00227815" w:rsidRDefault="005E6294">
            <w:pPr>
              <w:pStyle w:val="TableText"/>
              <w:adjustRightInd w:val="0"/>
              <w:spacing w:line="320" w:lineRule="exact"/>
              <w:jc w:val="center"/>
              <w:rPr>
                <w:ins w:id="4348" w:author="123" w:date="2025-03-27T19:06:00Z"/>
                <w:del w:id="4349" w:author="小鹏 李" w:date="2025-03-31T16:19:00Z" w16du:dateUtc="2025-03-31T08:19:00Z"/>
                <w:rFonts w:ascii="Times New Roman" w:eastAsia="黑体" w:hAnsi="Times New Roman" w:cs="Times New Roman"/>
                <w:spacing w:val="-9"/>
                <w:lang w:eastAsia="zh-CN"/>
              </w:rPr>
            </w:pPr>
          </w:p>
        </w:tc>
        <w:tc>
          <w:tcPr>
            <w:tcW w:w="1944" w:type="dxa"/>
            <w:gridSpan w:val="2"/>
            <w:vAlign w:val="center"/>
          </w:tcPr>
          <w:p w14:paraId="3685B389" w14:textId="3F967817" w:rsidR="005E6294" w:rsidDel="00227815" w:rsidRDefault="00000000">
            <w:pPr>
              <w:pStyle w:val="TableText"/>
              <w:adjustRightInd w:val="0"/>
              <w:spacing w:line="320" w:lineRule="exact"/>
              <w:jc w:val="center"/>
              <w:rPr>
                <w:ins w:id="4350" w:author="123" w:date="2025-03-27T19:06:00Z"/>
                <w:del w:id="4351" w:author="小鹏 李" w:date="2025-03-31T16:19:00Z" w16du:dateUtc="2025-03-31T08:19:00Z"/>
                <w:rFonts w:ascii="Times New Roman" w:eastAsia="黑体" w:hAnsi="Times New Roman" w:cs="Times New Roman"/>
                <w:spacing w:val="-9"/>
                <w:lang w:eastAsia="zh-CN"/>
              </w:rPr>
            </w:pPr>
            <w:ins w:id="4352" w:author="123" w:date="2025-03-27T19:06:00Z">
              <w:del w:id="4353" w:author="小鹏 李" w:date="2025-03-31T16:19:00Z" w16du:dateUtc="2025-03-31T08:19:00Z">
                <w:r w:rsidDel="00227815">
                  <w:rPr>
                    <w:rFonts w:ascii="Times New Roman" w:eastAsia="黑体" w:hAnsi="Times New Roman" w:cs="Times New Roman"/>
                    <w:spacing w:val="-9"/>
                    <w:lang w:eastAsia="zh-CN"/>
                  </w:rPr>
                  <w:delText>是否服从调配</w:delText>
                </w:r>
              </w:del>
            </w:ins>
          </w:p>
        </w:tc>
        <w:tc>
          <w:tcPr>
            <w:tcW w:w="1353" w:type="dxa"/>
            <w:gridSpan w:val="2"/>
            <w:vAlign w:val="center"/>
          </w:tcPr>
          <w:p w14:paraId="687822DF" w14:textId="28EBA47A" w:rsidR="005E6294" w:rsidDel="00227815" w:rsidRDefault="00000000">
            <w:pPr>
              <w:pStyle w:val="TableText"/>
              <w:adjustRightInd w:val="0"/>
              <w:spacing w:line="320" w:lineRule="exact"/>
              <w:jc w:val="center"/>
              <w:rPr>
                <w:ins w:id="4354" w:author="123" w:date="2025-03-27T19:06:00Z"/>
                <w:del w:id="4355" w:author="小鹏 李" w:date="2025-03-31T16:19:00Z" w16du:dateUtc="2025-03-31T08:19:00Z"/>
                <w:rFonts w:ascii="Times New Roman" w:eastAsiaTheme="minorEastAsia" w:hAnsi="Times New Roman" w:cs="Times New Roman"/>
                <w:spacing w:val="-9"/>
                <w:lang w:eastAsia="zh-CN"/>
              </w:rPr>
            </w:pPr>
            <w:ins w:id="4356" w:author="123" w:date="2025-03-27T19:06:00Z">
              <w:del w:id="4357" w:author="小鹏 李" w:date="2025-03-31T16:19:00Z" w16du:dateUtc="2025-03-31T08:19:00Z">
                <w:r w:rsidDel="00227815">
                  <w:rPr>
                    <w:rFonts w:ascii="Times New Roman" w:eastAsiaTheme="minorEastAsia" w:hAnsi="Times New Roman" w:cs="Times New Roman"/>
                    <w:spacing w:val="-9"/>
                    <w:lang w:eastAsia="zh-CN"/>
                  </w:rPr>
                  <w:delText>□</w:delText>
                </w:r>
                <w:r w:rsidDel="00227815">
                  <w:rPr>
                    <w:rFonts w:ascii="Times New Roman" w:eastAsiaTheme="minorEastAsia" w:hAnsi="Times New Roman" w:cs="Times New Roman"/>
                    <w:spacing w:val="-9"/>
                    <w:lang w:eastAsia="zh-CN"/>
                  </w:rPr>
                  <w:delText>是</w:delText>
                </w:r>
              </w:del>
            </w:ins>
          </w:p>
        </w:tc>
        <w:tc>
          <w:tcPr>
            <w:tcW w:w="1409" w:type="dxa"/>
            <w:vAlign w:val="center"/>
          </w:tcPr>
          <w:p w14:paraId="6B0646CC" w14:textId="4769C6CC" w:rsidR="005E6294" w:rsidDel="00227815" w:rsidRDefault="00000000">
            <w:pPr>
              <w:pStyle w:val="TableText"/>
              <w:adjustRightInd w:val="0"/>
              <w:spacing w:line="320" w:lineRule="exact"/>
              <w:jc w:val="center"/>
              <w:rPr>
                <w:ins w:id="4358" w:author="123" w:date="2025-03-27T19:06:00Z"/>
                <w:del w:id="4359" w:author="小鹏 李" w:date="2025-03-31T16:19:00Z" w16du:dateUtc="2025-03-31T08:19:00Z"/>
                <w:rFonts w:ascii="Times New Roman" w:eastAsiaTheme="minorEastAsia" w:hAnsi="Times New Roman" w:cs="Times New Roman"/>
                <w:spacing w:val="-9"/>
                <w:lang w:eastAsia="zh-CN"/>
              </w:rPr>
            </w:pPr>
            <w:ins w:id="4360" w:author="123" w:date="2025-03-27T19:06:00Z">
              <w:del w:id="4361" w:author="小鹏 李" w:date="2025-03-31T16:19:00Z" w16du:dateUtc="2025-03-31T08:19:00Z">
                <w:r w:rsidDel="00227815">
                  <w:rPr>
                    <w:rFonts w:ascii="Times New Roman" w:eastAsiaTheme="minorEastAsia" w:hAnsi="Times New Roman" w:cs="Times New Roman"/>
                    <w:spacing w:val="-9"/>
                    <w:lang w:eastAsia="zh-CN"/>
                  </w:rPr>
                  <w:delText>□</w:delText>
                </w:r>
                <w:r w:rsidDel="00227815">
                  <w:rPr>
                    <w:rFonts w:ascii="Times New Roman" w:eastAsiaTheme="minorEastAsia" w:hAnsi="Times New Roman" w:cs="Times New Roman"/>
                    <w:spacing w:val="-9"/>
                    <w:lang w:eastAsia="zh-CN"/>
                  </w:rPr>
                  <w:delText>否</w:delText>
                </w:r>
              </w:del>
            </w:ins>
          </w:p>
        </w:tc>
      </w:tr>
      <w:tr w:rsidR="005E6294" w:rsidDel="00227815" w14:paraId="2AB1ECCE" w14:textId="5183EE78">
        <w:trPr>
          <w:trHeight w:val="3048"/>
          <w:ins w:id="4362" w:author="123" w:date="2025-03-27T19:06:00Z"/>
          <w:del w:id="4363" w:author="小鹏 李" w:date="2025-03-31T16:19:00Z" w16du:dateUtc="2025-03-31T08:19:00Z"/>
        </w:trPr>
        <w:tc>
          <w:tcPr>
            <w:tcW w:w="954" w:type="dxa"/>
            <w:textDirection w:val="tbRlV"/>
            <w:vAlign w:val="center"/>
          </w:tcPr>
          <w:p w14:paraId="629D809B" w14:textId="354171E5" w:rsidR="005E6294" w:rsidDel="00227815" w:rsidRDefault="00000000">
            <w:pPr>
              <w:pStyle w:val="TableText"/>
              <w:spacing w:line="320" w:lineRule="exact"/>
              <w:jc w:val="center"/>
              <w:rPr>
                <w:ins w:id="4364" w:author="123" w:date="2025-03-27T19:06:00Z"/>
                <w:del w:id="4365" w:author="小鹏 李" w:date="2025-03-31T16:19:00Z" w16du:dateUtc="2025-03-31T08:19:00Z"/>
                <w:rFonts w:ascii="Times New Roman" w:hAnsi="Times New Roman" w:cs="Times New Roman"/>
                <w:sz w:val="23"/>
                <w:szCs w:val="23"/>
              </w:rPr>
            </w:pPr>
            <w:ins w:id="4366" w:author="123" w:date="2025-03-27T19:06:00Z">
              <w:del w:id="4367" w:author="小鹏 李" w:date="2025-03-31T16:19:00Z" w16du:dateUtc="2025-03-31T08:19:00Z">
                <w:r w:rsidDel="00227815">
                  <w:rPr>
                    <w:rFonts w:ascii="Times New Roman" w:eastAsia="黑体" w:hAnsi="Times New Roman" w:cs="Times New Roman"/>
                  </w:rPr>
                  <w:delText>简</w:delText>
                </w:r>
                <w:r w:rsidDel="00227815">
                  <w:rPr>
                    <w:rFonts w:ascii="Times New Roman" w:eastAsia="黑体" w:hAnsi="Times New Roman" w:cs="Times New Roman"/>
                    <w:spacing w:val="18"/>
                  </w:rPr>
                  <w:delText xml:space="preserve">      </w:delText>
                </w:r>
                <w:r w:rsidDel="00227815">
                  <w:rPr>
                    <w:rFonts w:ascii="Times New Roman" w:eastAsia="黑体" w:hAnsi="Times New Roman" w:cs="Times New Roman"/>
                  </w:rPr>
                  <w:delText>历</w:delText>
                </w:r>
              </w:del>
            </w:ins>
          </w:p>
        </w:tc>
        <w:tc>
          <w:tcPr>
            <w:tcW w:w="7991" w:type="dxa"/>
            <w:gridSpan w:val="8"/>
          </w:tcPr>
          <w:p w14:paraId="1AC39EC3" w14:textId="6B6CDC0F" w:rsidR="005E6294" w:rsidDel="00227815" w:rsidRDefault="00000000">
            <w:pPr>
              <w:pStyle w:val="TableText"/>
              <w:spacing w:before="34" w:line="219" w:lineRule="auto"/>
              <w:ind w:left="10"/>
              <w:rPr>
                <w:ins w:id="4368" w:author="123" w:date="2025-03-27T19:06:00Z"/>
                <w:del w:id="4369" w:author="小鹏 李" w:date="2025-03-31T16:19:00Z" w16du:dateUtc="2025-03-31T08:19:00Z"/>
                <w:rFonts w:ascii="Times New Roman" w:hAnsi="Times New Roman" w:cs="Times New Roman"/>
                <w:lang w:eastAsia="zh-CN"/>
              </w:rPr>
            </w:pPr>
            <w:ins w:id="4370" w:author="123" w:date="2025-03-27T19:06:00Z">
              <w:del w:id="4371" w:author="小鹏 李" w:date="2025-03-31T16:19:00Z" w16du:dateUtc="2025-03-31T08:19:00Z">
                <w:r w:rsidDel="00227815">
                  <w:rPr>
                    <w:rFonts w:ascii="Times New Roman" w:hAnsi="Times New Roman" w:cs="Times New Roman"/>
                    <w:spacing w:val="-1"/>
                    <w:lang w:eastAsia="zh-CN"/>
                  </w:rPr>
                  <w:delText>简历模板：</w:delText>
                </w:r>
              </w:del>
            </w:ins>
          </w:p>
          <w:p w14:paraId="50C6E7C5" w14:textId="2075C920" w:rsidR="005E6294" w:rsidDel="00227815" w:rsidRDefault="00000000">
            <w:pPr>
              <w:pStyle w:val="TableText"/>
              <w:spacing w:before="75" w:line="220" w:lineRule="auto"/>
              <w:rPr>
                <w:ins w:id="4372" w:author="123" w:date="2025-03-27T19:06:00Z"/>
                <w:del w:id="4373" w:author="小鹏 李" w:date="2025-03-31T16:19:00Z" w16du:dateUtc="2025-03-31T08:19:00Z"/>
                <w:rFonts w:ascii="Times New Roman" w:hAnsi="Times New Roman" w:cs="Times New Roman"/>
                <w:spacing w:val="2"/>
                <w:lang w:eastAsia="zh-CN"/>
              </w:rPr>
            </w:pPr>
            <w:ins w:id="4374" w:author="123" w:date="2025-03-27T19:06:00Z">
              <w:del w:id="4375" w:author="小鹏 李" w:date="2025-03-31T16:19:00Z" w16du:dateUtc="2025-03-31T08:19:00Z">
                <w:r w:rsidDel="00227815">
                  <w:rPr>
                    <w:rFonts w:ascii="Times New Roman" w:hAnsi="Times New Roman" w:cs="Times New Roman"/>
                    <w:spacing w:val="-1"/>
                    <w:lang w:eastAsia="zh-CN"/>
                  </w:rPr>
                  <w:delText>2000.09—2004.07</w:delText>
                </w:r>
                <w:r w:rsidDel="00227815">
                  <w:rPr>
                    <w:rFonts w:ascii="Times New Roman" w:hAnsi="Times New Roman" w:cs="Times New Roman"/>
                    <w:spacing w:val="2"/>
                    <w:lang w:eastAsia="zh-CN"/>
                  </w:rPr>
                  <w:delText xml:space="preserve"> ××</w:delText>
                </w:r>
                <w:r w:rsidDel="00227815">
                  <w:rPr>
                    <w:rFonts w:ascii="Times New Roman" w:hAnsi="Times New Roman" w:cs="Times New Roman"/>
                    <w:spacing w:val="2"/>
                    <w:lang w:eastAsia="zh-CN"/>
                  </w:rPr>
                  <w:delText>学校</w:delText>
                </w:r>
                <w:r w:rsidDel="00227815">
                  <w:rPr>
                    <w:rFonts w:ascii="Times New Roman" w:hAnsi="Times New Roman" w:cs="Times New Roman"/>
                    <w:spacing w:val="2"/>
                    <w:lang w:eastAsia="zh-CN"/>
                  </w:rPr>
                  <w:delText>×××</w:delText>
                </w:r>
                <w:r w:rsidDel="00227815">
                  <w:rPr>
                    <w:rFonts w:ascii="Times New Roman" w:hAnsi="Times New Roman" w:cs="Times New Roman"/>
                    <w:spacing w:val="2"/>
                    <w:lang w:eastAsia="zh-CN"/>
                  </w:rPr>
                  <w:delText>专业学习</w:delText>
                </w:r>
              </w:del>
            </w:ins>
          </w:p>
          <w:p w14:paraId="42BEE80A" w14:textId="3C3E096D" w:rsidR="005E6294" w:rsidDel="00227815" w:rsidRDefault="00000000">
            <w:pPr>
              <w:pStyle w:val="TableText"/>
              <w:spacing w:before="127" w:line="249" w:lineRule="auto"/>
              <w:ind w:left="10" w:right="192"/>
              <w:rPr>
                <w:ins w:id="4376" w:author="123" w:date="2025-03-27T19:06:00Z"/>
                <w:del w:id="4377" w:author="小鹏 李" w:date="2025-03-31T16:19:00Z" w16du:dateUtc="2025-03-31T08:19:00Z"/>
                <w:rFonts w:ascii="Times New Roman" w:hAnsi="Times New Roman" w:cs="Times New Roman"/>
                <w:spacing w:val="2"/>
                <w:lang w:eastAsia="zh-CN"/>
              </w:rPr>
            </w:pPr>
            <w:ins w:id="4378" w:author="123" w:date="2025-03-27T19:06:00Z">
              <w:del w:id="4379" w:author="小鹏 李" w:date="2025-03-31T16:19:00Z" w16du:dateUtc="2025-03-31T08:19:00Z">
                <w:r w:rsidDel="00227815">
                  <w:rPr>
                    <w:rFonts w:ascii="Times New Roman" w:hAnsi="Times New Roman" w:cs="Times New Roman"/>
                    <w:spacing w:val="-1"/>
                    <w:lang w:eastAsia="zh-CN"/>
                  </w:rPr>
                  <w:delText>2004.07—2005.11</w:delText>
                </w:r>
                <w:r w:rsidDel="00227815">
                  <w:rPr>
                    <w:rFonts w:ascii="Times New Roman" w:hAnsi="Times New Roman" w:cs="Times New Roman"/>
                    <w:spacing w:val="2"/>
                    <w:lang w:eastAsia="zh-CN"/>
                  </w:rPr>
                  <w:delText xml:space="preserve"> ××</w:delText>
                </w:r>
                <w:r w:rsidDel="00227815">
                  <w:rPr>
                    <w:rFonts w:ascii="Times New Roman" w:hAnsi="Times New Roman" w:cs="Times New Roman"/>
                    <w:spacing w:val="2"/>
                    <w:lang w:eastAsia="zh-CN"/>
                  </w:rPr>
                  <w:delText>公司工作</w:delText>
                </w:r>
                <w:r w:rsidDel="00227815">
                  <w:rPr>
                    <w:rFonts w:ascii="Times New Roman" w:hAnsi="Times New Roman" w:cs="Times New Roman"/>
                    <w:spacing w:val="2"/>
                    <w:lang w:eastAsia="zh-CN"/>
                  </w:rPr>
                  <w:delText>(</w:delText>
                </w:r>
                <w:r w:rsidDel="00227815">
                  <w:rPr>
                    <w:rFonts w:ascii="Times New Roman" w:hAnsi="Times New Roman" w:cs="Times New Roman"/>
                    <w:spacing w:val="2"/>
                    <w:lang w:eastAsia="zh-CN"/>
                  </w:rPr>
                  <w:delText>简要叙述职位及工作内容</w:delText>
                </w:r>
                <w:r w:rsidDel="00227815">
                  <w:rPr>
                    <w:rFonts w:ascii="Times New Roman" w:hAnsi="Times New Roman" w:cs="Times New Roman"/>
                    <w:spacing w:val="2"/>
                    <w:lang w:eastAsia="zh-CN"/>
                  </w:rPr>
                  <w:delText>)</w:delText>
                </w:r>
              </w:del>
            </w:ins>
          </w:p>
          <w:p w14:paraId="6177DE5D" w14:textId="21B90948" w:rsidR="005E6294" w:rsidDel="00227815" w:rsidRDefault="00000000">
            <w:pPr>
              <w:pStyle w:val="TableText"/>
              <w:spacing w:before="127" w:line="249" w:lineRule="auto"/>
              <w:ind w:left="10" w:right="192"/>
              <w:rPr>
                <w:ins w:id="4380" w:author="123" w:date="2025-03-27T19:06:00Z"/>
                <w:del w:id="4381" w:author="小鹏 李" w:date="2025-03-31T16:19:00Z" w16du:dateUtc="2025-03-31T08:19:00Z"/>
                <w:rFonts w:ascii="Times New Roman" w:hAnsi="Times New Roman" w:cs="Times New Roman"/>
                <w:spacing w:val="2"/>
                <w:lang w:eastAsia="zh-CN"/>
              </w:rPr>
            </w:pPr>
            <w:ins w:id="4382" w:author="123" w:date="2025-03-27T19:06:00Z">
              <w:del w:id="4383" w:author="小鹏 李" w:date="2025-03-31T16:19:00Z" w16du:dateUtc="2025-03-31T08:19:00Z">
                <w:r w:rsidDel="00227815">
                  <w:rPr>
                    <w:rFonts w:ascii="Times New Roman" w:hAnsi="Times New Roman" w:cs="Times New Roman"/>
                    <w:spacing w:val="-1"/>
                    <w:lang w:eastAsia="zh-CN"/>
                  </w:rPr>
                  <w:delText>2005.11—2006.09</w:delText>
                </w:r>
                <w:r w:rsidDel="00227815">
                  <w:rPr>
                    <w:rFonts w:ascii="Times New Roman" w:hAnsi="Times New Roman" w:cs="Times New Roman"/>
                    <w:spacing w:val="2"/>
                    <w:lang w:eastAsia="zh-CN"/>
                  </w:rPr>
                  <w:delText xml:space="preserve"> ×××</w:delText>
                </w:r>
                <w:r w:rsidDel="00227815">
                  <w:rPr>
                    <w:rFonts w:ascii="Times New Roman" w:hAnsi="Times New Roman" w:cs="Times New Roman"/>
                    <w:spacing w:val="2"/>
                    <w:lang w:eastAsia="zh-CN"/>
                  </w:rPr>
                  <w:delText>公司工作</w:delText>
                </w:r>
                <w:r w:rsidDel="00227815">
                  <w:rPr>
                    <w:rFonts w:ascii="Times New Roman" w:hAnsi="Times New Roman" w:cs="Times New Roman"/>
                    <w:spacing w:val="2"/>
                    <w:lang w:eastAsia="zh-CN"/>
                  </w:rPr>
                  <w:delText>(</w:delText>
                </w:r>
                <w:r w:rsidDel="00227815">
                  <w:rPr>
                    <w:rFonts w:ascii="Times New Roman" w:hAnsi="Times New Roman" w:cs="Times New Roman"/>
                    <w:spacing w:val="2"/>
                    <w:lang w:eastAsia="zh-CN"/>
                  </w:rPr>
                  <w:delText>简要叙述职位及工作内容</w:delText>
                </w:r>
                <w:r w:rsidDel="00227815">
                  <w:rPr>
                    <w:rFonts w:ascii="Times New Roman" w:hAnsi="Times New Roman" w:cs="Times New Roman"/>
                    <w:spacing w:val="2"/>
                    <w:lang w:eastAsia="zh-CN"/>
                  </w:rPr>
                  <w:delText>)</w:delText>
                </w:r>
                <w:r w:rsidDel="00227815">
                  <w:rPr>
                    <w:rFonts w:ascii="Times New Roman" w:hAnsi="Times New Roman" w:cs="Times New Roman"/>
                    <w:spacing w:val="9"/>
                    <w:lang w:eastAsia="zh-CN"/>
                  </w:rPr>
                  <w:delText xml:space="preserve"> </w:delText>
                </w:r>
              </w:del>
            </w:ins>
          </w:p>
          <w:p w14:paraId="185A35BA" w14:textId="56CAF946" w:rsidR="005E6294" w:rsidDel="00227815" w:rsidRDefault="00000000">
            <w:pPr>
              <w:pStyle w:val="TableText"/>
              <w:spacing w:before="127" w:line="249" w:lineRule="auto"/>
              <w:ind w:left="10" w:right="192"/>
              <w:rPr>
                <w:ins w:id="4384" w:author="123" w:date="2025-03-27T19:06:00Z"/>
                <w:del w:id="4385" w:author="小鹏 李" w:date="2025-03-31T16:19:00Z" w16du:dateUtc="2025-03-31T08:19:00Z"/>
                <w:rFonts w:ascii="Times New Roman" w:hAnsi="Times New Roman" w:cs="Times New Roman"/>
                <w:lang w:eastAsia="zh-CN"/>
              </w:rPr>
            </w:pPr>
            <w:ins w:id="4386" w:author="123" w:date="2025-03-27T19:06:00Z">
              <w:del w:id="4387" w:author="小鹏 李" w:date="2025-03-31T16:19:00Z" w16du:dateUtc="2025-03-31T08:19:00Z">
                <w:r w:rsidDel="00227815">
                  <w:rPr>
                    <w:rFonts w:ascii="Times New Roman" w:hAnsi="Times New Roman" w:cs="Times New Roman"/>
                    <w:spacing w:val="-2"/>
                    <w:lang w:eastAsia="zh-CN"/>
                  </w:rPr>
                  <w:delText>2006.09</w:delText>
                </w:r>
                <w:r w:rsidDel="00227815">
                  <w:rPr>
                    <w:rFonts w:ascii="Times New Roman" w:hAnsi="Times New Roman" w:cs="Times New Roman" w:hint="eastAsia"/>
                    <w:spacing w:val="-2"/>
                    <w:lang w:eastAsia="zh-CN"/>
                  </w:rPr>
                  <w:delText>—至今</w:delText>
                </w:r>
                <w:r w:rsidDel="00227815">
                  <w:rPr>
                    <w:rFonts w:ascii="Times New Roman" w:hAnsi="Times New Roman" w:cs="Times New Roman"/>
                    <w:spacing w:val="-2"/>
                    <w:lang w:eastAsia="zh-CN"/>
                  </w:rPr>
                  <w:delText xml:space="preserve">       </w:delText>
                </w:r>
                <w:r w:rsidDel="00227815">
                  <w:rPr>
                    <w:rFonts w:ascii="Times New Roman" w:hAnsi="Times New Roman" w:cs="Times New Roman"/>
                    <w:spacing w:val="3"/>
                    <w:lang w:eastAsia="zh-CN"/>
                  </w:rPr>
                  <w:delText>×××</w:delText>
                </w:r>
                <w:r w:rsidDel="00227815">
                  <w:rPr>
                    <w:rFonts w:ascii="Times New Roman" w:hAnsi="Times New Roman" w:cs="Times New Roman"/>
                    <w:spacing w:val="3"/>
                    <w:lang w:eastAsia="zh-CN"/>
                  </w:rPr>
                  <w:delText>公司工作</w:delText>
                </w:r>
                <w:r w:rsidDel="00227815">
                  <w:rPr>
                    <w:rFonts w:ascii="Times New Roman" w:hAnsi="Times New Roman" w:cs="Times New Roman"/>
                    <w:spacing w:val="3"/>
                    <w:lang w:eastAsia="zh-CN"/>
                  </w:rPr>
                  <w:delText>(</w:delText>
                </w:r>
                <w:r w:rsidDel="00227815">
                  <w:rPr>
                    <w:rFonts w:ascii="Times New Roman" w:hAnsi="Times New Roman" w:cs="Times New Roman"/>
                    <w:spacing w:val="3"/>
                    <w:lang w:eastAsia="zh-CN"/>
                  </w:rPr>
                  <w:delText>简要叙述职位及工作内容</w:delText>
                </w:r>
                <w:r w:rsidDel="00227815">
                  <w:rPr>
                    <w:rFonts w:ascii="Times New Roman" w:hAnsi="Times New Roman" w:cs="Times New Roman"/>
                    <w:spacing w:val="3"/>
                    <w:lang w:eastAsia="zh-CN"/>
                  </w:rPr>
                  <w:delText>)</w:delText>
                </w:r>
              </w:del>
            </w:ins>
          </w:p>
          <w:p w14:paraId="22229B7F" w14:textId="43C9C899" w:rsidR="005E6294" w:rsidDel="00227815" w:rsidRDefault="005E6294">
            <w:pPr>
              <w:spacing w:line="300" w:lineRule="auto"/>
              <w:rPr>
                <w:ins w:id="4388" w:author="123" w:date="2025-03-27T19:06:00Z"/>
                <w:del w:id="4389" w:author="小鹏 李" w:date="2025-03-31T16:19:00Z" w16du:dateUtc="2025-03-31T08:19:00Z"/>
                <w:rFonts w:ascii="Times New Roman" w:hAnsi="Times New Roman" w:cs="Times New Roman"/>
                <w:sz w:val="24"/>
              </w:rPr>
            </w:pPr>
          </w:p>
          <w:p w14:paraId="4DF42926" w14:textId="2F216B14" w:rsidR="005E6294" w:rsidDel="00227815" w:rsidRDefault="005E6294">
            <w:pPr>
              <w:pStyle w:val="2"/>
              <w:ind w:firstLine="480"/>
              <w:rPr>
                <w:ins w:id="4390" w:author="123" w:date="2025-03-27T19:06:00Z"/>
                <w:del w:id="4391" w:author="小鹏 李" w:date="2025-03-31T16:19:00Z" w16du:dateUtc="2025-03-31T08:19:00Z"/>
                <w:rFonts w:ascii="Times New Roman" w:hAnsi="Times New Roman"/>
                <w:sz w:val="24"/>
              </w:rPr>
            </w:pPr>
          </w:p>
          <w:p w14:paraId="2E6E1821" w14:textId="30159B69" w:rsidR="005E6294" w:rsidRPr="005E6294" w:rsidDel="00227815" w:rsidRDefault="005E6294">
            <w:pPr>
              <w:pStyle w:val="a4"/>
              <w:rPr>
                <w:ins w:id="4392" w:author="123" w:date="2025-03-27T19:06:00Z"/>
                <w:del w:id="4393" w:author="小鹏 李" w:date="2025-03-31T16:19:00Z" w16du:dateUtc="2025-03-31T08:19:00Z"/>
                <w:rFonts w:ascii="Times New Roman" w:hAnsi="Times New Roman" w:cs="Times New Roman"/>
                <w:rPrChange w:id="4394" w:author="8" w:date="2025-03-28T10:34:00Z">
                  <w:rPr>
                    <w:ins w:id="4395" w:author="123" w:date="2025-03-27T19:06:00Z"/>
                    <w:del w:id="4396" w:author="小鹏 李" w:date="2025-03-31T16:19:00Z" w16du:dateUtc="2025-03-31T08:19:00Z"/>
                  </w:rPr>
                </w:rPrChange>
              </w:rPr>
            </w:pPr>
          </w:p>
          <w:p w14:paraId="0B628D40" w14:textId="47F7C703" w:rsidR="005E6294" w:rsidRPr="005E6294" w:rsidDel="00227815" w:rsidRDefault="005E6294">
            <w:pPr>
              <w:rPr>
                <w:ins w:id="4397" w:author="123" w:date="2025-03-27T19:06:00Z"/>
                <w:del w:id="4398" w:author="小鹏 李" w:date="2025-03-31T16:19:00Z" w16du:dateUtc="2025-03-31T08:19:00Z"/>
                <w:rFonts w:ascii="Times New Roman" w:hAnsi="Times New Roman" w:cs="Times New Roman"/>
                <w:rPrChange w:id="4399" w:author="8" w:date="2025-03-28T10:34:00Z">
                  <w:rPr>
                    <w:ins w:id="4400" w:author="123" w:date="2025-03-27T19:06:00Z"/>
                    <w:del w:id="4401" w:author="小鹏 李" w:date="2025-03-31T16:19:00Z" w16du:dateUtc="2025-03-31T08:19:00Z"/>
                  </w:rPr>
                </w:rPrChange>
              </w:rPr>
            </w:pPr>
          </w:p>
          <w:p w14:paraId="572C1DB8" w14:textId="079A9CF4" w:rsidR="005E6294" w:rsidDel="00227815" w:rsidRDefault="005E6294">
            <w:pPr>
              <w:pStyle w:val="TableText"/>
              <w:spacing w:before="44" w:line="236" w:lineRule="auto"/>
              <w:ind w:left="228" w:right="1283" w:firstLine="29"/>
              <w:rPr>
                <w:ins w:id="4402" w:author="123" w:date="2025-03-27T19:06:00Z"/>
                <w:del w:id="4403" w:author="小鹏 李" w:date="2025-03-31T16:19:00Z" w16du:dateUtc="2025-03-31T08:19:00Z"/>
                <w:rFonts w:ascii="Times New Roman" w:hAnsi="Times New Roman" w:cs="Times New Roman"/>
                <w:sz w:val="23"/>
                <w:szCs w:val="23"/>
                <w:lang w:eastAsia="zh-CN"/>
              </w:rPr>
            </w:pPr>
          </w:p>
        </w:tc>
      </w:tr>
      <w:tr w:rsidR="005E6294" w:rsidDel="00227815" w14:paraId="76347EEF" w14:textId="49A5015E">
        <w:trPr>
          <w:trHeight w:val="9657"/>
          <w:ins w:id="4404" w:author="123" w:date="2025-03-27T19:06:00Z"/>
          <w:del w:id="4405" w:author="小鹏 李" w:date="2025-03-31T16:19:00Z" w16du:dateUtc="2025-03-31T08:19:00Z"/>
        </w:trPr>
        <w:tc>
          <w:tcPr>
            <w:tcW w:w="954" w:type="dxa"/>
            <w:textDirection w:val="tbRlV"/>
            <w:vAlign w:val="center"/>
          </w:tcPr>
          <w:p w14:paraId="2E7EBBA9" w14:textId="4353DECD" w:rsidR="005E6294" w:rsidDel="00227815" w:rsidRDefault="00000000">
            <w:pPr>
              <w:pStyle w:val="TableText"/>
              <w:spacing w:line="320" w:lineRule="exact"/>
              <w:jc w:val="center"/>
              <w:rPr>
                <w:ins w:id="4406" w:author="123" w:date="2025-03-27T19:06:00Z"/>
                <w:del w:id="4407" w:author="小鹏 李" w:date="2025-03-31T16:19:00Z" w16du:dateUtc="2025-03-31T08:19:00Z"/>
                <w:rFonts w:ascii="Times New Roman" w:eastAsia="黑体" w:hAnsi="Times New Roman" w:cs="Times New Roman"/>
                <w:spacing w:val="18"/>
              </w:rPr>
            </w:pPr>
            <w:ins w:id="4408" w:author="123" w:date="2025-03-27T19:06:00Z">
              <w:del w:id="4409" w:author="小鹏 李" w:date="2025-03-31T16:19:00Z" w16du:dateUtc="2025-03-31T08:19:00Z">
                <w:r w:rsidDel="00227815">
                  <w:rPr>
                    <w:rFonts w:ascii="Times New Roman" w:eastAsia="黑体" w:hAnsi="Times New Roman" w:cs="Times New Roman"/>
                    <w:spacing w:val="18"/>
                  </w:rPr>
                  <w:delText>工</w:delText>
                </w:r>
                <w:r w:rsidDel="00227815">
                  <w:rPr>
                    <w:rFonts w:ascii="Times New Roman" w:eastAsia="黑体" w:hAnsi="Times New Roman" w:cs="Times New Roman"/>
                    <w:spacing w:val="18"/>
                    <w:lang w:eastAsia="zh-CN"/>
                  </w:rPr>
                  <w:delText xml:space="preserve">  </w:delText>
                </w:r>
                <w:r w:rsidDel="00227815">
                  <w:rPr>
                    <w:rFonts w:ascii="Times New Roman" w:eastAsia="黑体" w:hAnsi="Times New Roman" w:cs="Times New Roman"/>
                    <w:spacing w:val="18"/>
                  </w:rPr>
                  <w:delText>作</w:delText>
                </w:r>
                <w:r w:rsidDel="00227815">
                  <w:rPr>
                    <w:rFonts w:ascii="Times New Roman" w:eastAsia="黑体" w:hAnsi="Times New Roman" w:cs="Times New Roman"/>
                    <w:spacing w:val="18"/>
                    <w:lang w:eastAsia="zh-CN"/>
                  </w:rPr>
                  <w:delText xml:space="preserve">  </w:delText>
                </w:r>
                <w:r w:rsidDel="00227815">
                  <w:rPr>
                    <w:rFonts w:ascii="Times New Roman" w:eastAsia="黑体" w:hAnsi="Times New Roman" w:cs="Times New Roman"/>
                    <w:spacing w:val="18"/>
                    <w:lang w:eastAsia="zh-CN"/>
                  </w:rPr>
                  <w:delText>业</w:delText>
                </w:r>
                <w:r w:rsidDel="00227815">
                  <w:rPr>
                    <w:rFonts w:ascii="Times New Roman" w:eastAsia="黑体" w:hAnsi="Times New Roman" w:cs="Times New Roman"/>
                    <w:spacing w:val="18"/>
                    <w:lang w:eastAsia="zh-CN"/>
                  </w:rPr>
                  <w:delText xml:space="preserve">  </w:delText>
                </w:r>
                <w:r w:rsidDel="00227815">
                  <w:rPr>
                    <w:rFonts w:ascii="Times New Roman" w:eastAsia="黑体" w:hAnsi="Times New Roman" w:cs="Times New Roman"/>
                    <w:spacing w:val="18"/>
                    <w:lang w:eastAsia="zh-CN"/>
                  </w:rPr>
                  <w:delText>绩</w:delText>
                </w:r>
              </w:del>
            </w:ins>
          </w:p>
        </w:tc>
        <w:tc>
          <w:tcPr>
            <w:tcW w:w="7991" w:type="dxa"/>
            <w:gridSpan w:val="8"/>
            <w:vAlign w:val="center"/>
          </w:tcPr>
          <w:p w14:paraId="5C03F9CA" w14:textId="11F39B99" w:rsidR="005E6294" w:rsidDel="00227815" w:rsidRDefault="00000000">
            <w:pPr>
              <w:pStyle w:val="TableText"/>
              <w:spacing w:before="44" w:line="236" w:lineRule="auto"/>
              <w:ind w:left="228" w:right="1283" w:firstLine="29"/>
              <w:jc w:val="center"/>
              <w:rPr>
                <w:ins w:id="4410" w:author="123" w:date="2025-03-27T19:06:00Z"/>
                <w:del w:id="4411" w:author="小鹏 李" w:date="2025-03-31T16:19:00Z" w16du:dateUtc="2025-03-31T08:19:00Z"/>
                <w:rFonts w:ascii="Times New Roman" w:hAnsi="Times New Roman" w:cs="Times New Roman"/>
                <w:sz w:val="23"/>
                <w:szCs w:val="23"/>
                <w:lang w:eastAsia="zh-CN"/>
              </w:rPr>
            </w:pPr>
            <w:ins w:id="4412" w:author="123" w:date="2025-03-27T19:06:00Z">
              <w:del w:id="4413" w:author="小鹏 李" w:date="2025-03-31T16:19:00Z" w16du:dateUtc="2025-03-31T08:19:00Z">
                <w:r w:rsidDel="00227815">
                  <w:rPr>
                    <w:rFonts w:ascii="Times New Roman" w:eastAsia="仿宋_GB2312" w:hAnsi="Times New Roman" w:cs="Times New Roman"/>
                    <w:lang w:eastAsia="zh-CN"/>
                  </w:rPr>
                  <w:delText>（重点阐述工作期间的亮点、成果等内容）</w:delText>
                </w:r>
              </w:del>
            </w:ins>
          </w:p>
        </w:tc>
      </w:tr>
      <w:tr w:rsidR="005E6294" w:rsidDel="00227815" w14:paraId="1216D16C" w14:textId="0914AA30">
        <w:trPr>
          <w:trHeight w:val="1966"/>
          <w:ins w:id="4414" w:author="123" w:date="2025-03-27T19:06:00Z"/>
          <w:del w:id="4415" w:author="小鹏 李" w:date="2025-03-31T16:19:00Z" w16du:dateUtc="2025-03-31T08:19:00Z"/>
        </w:trPr>
        <w:tc>
          <w:tcPr>
            <w:tcW w:w="954" w:type="dxa"/>
            <w:textDirection w:val="tbRlV"/>
            <w:vAlign w:val="center"/>
          </w:tcPr>
          <w:p w14:paraId="1EE036F3" w14:textId="554AA865" w:rsidR="005E6294" w:rsidDel="00227815" w:rsidRDefault="00000000">
            <w:pPr>
              <w:pStyle w:val="TableText"/>
              <w:spacing w:line="320" w:lineRule="exact"/>
              <w:jc w:val="center"/>
              <w:rPr>
                <w:ins w:id="4416" w:author="123" w:date="2025-03-27T19:06:00Z"/>
                <w:del w:id="4417" w:author="小鹏 李" w:date="2025-03-31T16:19:00Z" w16du:dateUtc="2025-03-31T08:19:00Z"/>
                <w:rFonts w:ascii="Times New Roman" w:eastAsia="黑体" w:hAnsi="Times New Roman" w:cs="Times New Roman"/>
                <w:spacing w:val="18"/>
              </w:rPr>
            </w:pPr>
            <w:ins w:id="4418" w:author="123" w:date="2025-03-27T19:06:00Z">
              <w:del w:id="4419" w:author="小鹏 李" w:date="2025-03-31T16:19:00Z" w16du:dateUtc="2025-03-31T08:19:00Z">
                <w:r w:rsidDel="00227815">
                  <w:rPr>
                    <w:rFonts w:ascii="Times New Roman" w:eastAsia="黑体" w:hAnsi="Times New Roman" w:cs="Times New Roman"/>
                    <w:spacing w:val="18"/>
                  </w:rPr>
                  <w:delText>奖惩情况</w:delText>
                </w:r>
              </w:del>
            </w:ins>
          </w:p>
        </w:tc>
        <w:tc>
          <w:tcPr>
            <w:tcW w:w="7991" w:type="dxa"/>
            <w:gridSpan w:val="8"/>
            <w:vAlign w:val="center"/>
          </w:tcPr>
          <w:p w14:paraId="2B2508F5" w14:textId="2C2B02BC" w:rsidR="005E6294" w:rsidDel="00227815" w:rsidRDefault="005E6294">
            <w:pPr>
              <w:pStyle w:val="TableText"/>
              <w:spacing w:before="44" w:line="236" w:lineRule="auto"/>
              <w:ind w:left="228" w:right="1283" w:firstLine="29"/>
              <w:jc w:val="center"/>
              <w:rPr>
                <w:ins w:id="4420" w:author="123" w:date="2025-03-27T19:06:00Z"/>
                <w:del w:id="4421" w:author="小鹏 李" w:date="2025-03-31T16:19:00Z" w16du:dateUtc="2025-03-31T08:19:00Z"/>
                <w:rFonts w:ascii="Times New Roman" w:eastAsia="仿宋_GB2312" w:hAnsi="Times New Roman" w:cs="Times New Roman"/>
                <w:lang w:eastAsia="zh-CN"/>
              </w:rPr>
            </w:pPr>
          </w:p>
        </w:tc>
      </w:tr>
      <w:tr w:rsidR="005E6294" w:rsidDel="00227815" w14:paraId="63118065" w14:textId="206AF5F9">
        <w:trPr>
          <w:trHeight w:val="1966"/>
          <w:ins w:id="4422" w:author="123" w:date="2025-03-27T19:06:00Z"/>
          <w:del w:id="4423" w:author="小鹏 李" w:date="2025-03-31T16:19:00Z" w16du:dateUtc="2025-03-31T08:19:00Z"/>
        </w:trPr>
        <w:tc>
          <w:tcPr>
            <w:tcW w:w="954" w:type="dxa"/>
            <w:vAlign w:val="center"/>
          </w:tcPr>
          <w:p w14:paraId="147D959D" w14:textId="743188DF" w:rsidR="005E6294" w:rsidDel="00227815" w:rsidRDefault="00000000">
            <w:pPr>
              <w:pStyle w:val="TableText"/>
              <w:spacing w:line="320" w:lineRule="exact"/>
              <w:jc w:val="center"/>
              <w:rPr>
                <w:ins w:id="4424" w:author="123" w:date="2025-03-27T19:06:00Z"/>
                <w:del w:id="4425" w:author="小鹏 李" w:date="2025-03-31T16:19:00Z" w16du:dateUtc="2025-03-31T08:19:00Z"/>
                <w:rFonts w:ascii="Times New Roman" w:eastAsia="黑体" w:hAnsi="Times New Roman" w:cs="Times New Roman"/>
                <w:spacing w:val="18"/>
                <w:lang w:eastAsia="zh-CN"/>
              </w:rPr>
            </w:pPr>
            <w:ins w:id="4426" w:author="123" w:date="2025-03-27T19:06:00Z">
              <w:del w:id="4427" w:author="小鹏 李" w:date="2025-03-31T16:19:00Z" w16du:dateUtc="2025-03-31T08:19:00Z">
                <w:r w:rsidDel="00227815">
                  <w:rPr>
                    <w:rFonts w:ascii="Times New Roman" w:eastAsia="黑体" w:hAnsi="Times New Roman" w:cs="Times New Roman"/>
                    <w:spacing w:val="18"/>
                    <w:lang w:eastAsia="zh-CN"/>
                  </w:rPr>
                  <w:delText>近</w:delText>
                </w:r>
                <w:r w:rsidDel="00227815">
                  <w:rPr>
                    <w:rFonts w:ascii="Times New Roman" w:eastAsia="黑体" w:hAnsi="Times New Roman" w:cs="Times New Roman"/>
                    <w:spacing w:val="18"/>
                  </w:rPr>
                  <w:delText>三年年度考核结果</w:delText>
                </w:r>
              </w:del>
            </w:ins>
          </w:p>
        </w:tc>
        <w:tc>
          <w:tcPr>
            <w:tcW w:w="7991" w:type="dxa"/>
            <w:gridSpan w:val="8"/>
            <w:vAlign w:val="center"/>
          </w:tcPr>
          <w:p w14:paraId="5DDB632A" w14:textId="2B5CC128" w:rsidR="005E6294" w:rsidDel="00227815" w:rsidRDefault="005E6294">
            <w:pPr>
              <w:pStyle w:val="TableText"/>
              <w:spacing w:before="44" w:line="236" w:lineRule="auto"/>
              <w:ind w:left="228" w:right="1283" w:firstLine="29"/>
              <w:jc w:val="center"/>
              <w:rPr>
                <w:ins w:id="4428" w:author="123" w:date="2025-03-27T19:06:00Z"/>
                <w:del w:id="4429" w:author="小鹏 李" w:date="2025-03-31T16:19:00Z" w16du:dateUtc="2025-03-31T08:19:00Z"/>
                <w:rFonts w:ascii="Times New Roman" w:eastAsia="仿宋_GB2312" w:hAnsi="Times New Roman" w:cs="Times New Roman"/>
                <w:lang w:eastAsia="zh-CN"/>
              </w:rPr>
            </w:pPr>
          </w:p>
        </w:tc>
      </w:tr>
    </w:tbl>
    <w:p w14:paraId="17B4D91C" w14:textId="426B0E26" w:rsidR="005E6294" w:rsidRPr="005E6294" w:rsidDel="00227815" w:rsidRDefault="005E6294">
      <w:pPr>
        <w:pStyle w:val="2"/>
        <w:ind w:leftChars="0" w:left="0" w:firstLineChars="0" w:firstLine="0"/>
        <w:rPr>
          <w:ins w:id="4430" w:author="123" w:date="2025-03-27T19:06:00Z"/>
          <w:del w:id="4431" w:author="小鹏 李" w:date="2025-03-31T16:19:00Z" w16du:dateUtc="2025-03-31T08:19:00Z"/>
          <w:rFonts w:ascii="Times New Roman" w:hAnsi="Times New Roman"/>
          <w:rPrChange w:id="4432" w:author="8" w:date="2025-03-28T10:34:00Z">
            <w:rPr>
              <w:ins w:id="4433" w:author="123" w:date="2025-03-27T19:06:00Z"/>
              <w:del w:id="4434" w:author="小鹏 李" w:date="2025-03-31T16:19:00Z" w16du:dateUtc="2025-03-31T08:19:00Z"/>
              <w:rFonts w:ascii="Arial"/>
            </w:rPr>
          </w:rPrChange>
        </w:rPr>
      </w:pPr>
    </w:p>
    <w:p w14:paraId="2E352E90" w14:textId="200AA697" w:rsidR="005E6294" w:rsidRPr="005E6294" w:rsidDel="00227815" w:rsidRDefault="005E6294">
      <w:pPr>
        <w:rPr>
          <w:ins w:id="4435" w:author="123" w:date="2025-03-27T19:06:00Z"/>
          <w:del w:id="4436" w:author="小鹏 李" w:date="2025-03-31T16:19:00Z" w16du:dateUtc="2025-03-31T08:19:00Z"/>
          <w:rFonts w:ascii="Times New Roman" w:hAnsi="Times New Roman" w:cs="Times New Roman"/>
          <w:rPrChange w:id="4437" w:author="8" w:date="2025-03-28T10:34:00Z">
            <w:rPr>
              <w:ins w:id="4438" w:author="123" w:date="2025-03-27T19:06:00Z"/>
              <w:del w:id="4439" w:author="小鹏 李" w:date="2025-03-31T16:19:00Z" w16du:dateUtc="2025-03-31T08:19:00Z"/>
            </w:rPr>
          </w:rPrChange>
        </w:rPr>
      </w:pPr>
    </w:p>
    <w:tbl>
      <w:tblPr>
        <w:tblStyle w:val="TableNormal"/>
        <w:tblW w:w="89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838"/>
        <w:gridCol w:w="231"/>
        <w:gridCol w:w="1151"/>
        <w:gridCol w:w="415"/>
        <w:gridCol w:w="434"/>
        <w:gridCol w:w="1363"/>
        <w:gridCol w:w="68"/>
        <w:gridCol w:w="1729"/>
        <w:gridCol w:w="1801"/>
      </w:tblGrid>
      <w:tr w:rsidR="005E6294" w:rsidDel="00227815" w14:paraId="41D6B443" w14:textId="002FBD31">
        <w:trPr>
          <w:trHeight w:val="641"/>
          <w:ins w:id="4440" w:author="123" w:date="2025-03-27T19:06:00Z"/>
          <w:del w:id="4441" w:author="小鹏 李" w:date="2025-03-31T16:19:00Z" w16du:dateUtc="2025-03-31T08:19:00Z"/>
        </w:trPr>
        <w:tc>
          <w:tcPr>
            <w:tcW w:w="959" w:type="dxa"/>
            <w:vMerge w:val="restart"/>
            <w:tcBorders>
              <w:bottom w:val="nil"/>
            </w:tcBorders>
            <w:vAlign w:val="center"/>
          </w:tcPr>
          <w:p w14:paraId="78295F60" w14:textId="18C69536" w:rsidR="005E6294" w:rsidRPr="005E6294" w:rsidDel="00227815" w:rsidRDefault="00000000">
            <w:pPr>
              <w:pStyle w:val="TableText"/>
              <w:spacing w:line="320" w:lineRule="exact"/>
              <w:jc w:val="center"/>
              <w:rPr>
                <w:ins w:id="4442" w:author="123" w:date="2025-03-27T19:06:00Z"/>
                <w:del w:id="4443" w:author="小鹏 李" w:date="2025-03-31T16:19:00Z" w16du:dateUtc="2025-03-31T08:19:00Z"/>
                <w:rFonts w:ascii="Times New Roman" w:eastAsia="黑体" w:hAnsi="Times New Roman" w:cs="Times New Roman" w:hint="eastAsia"/>
                <w:spacing w:val="18"/>
                <w:lang w:eastAsia="zh-CN"/>
                <w:rPrChange w:id="4444" w:author="8" w:date="2025-03-28T10:34:00Z">
                  <w:rPr>
                    <w:ins w:id="4445" w:author="123" w:date="2025-03-27T19:06:00Z"/>
                    <w:del w:id="4446" w:author="小鹏 李" w:date="2025-03-31T16:19:00Z" w16du:dateUtc="2025-03-31T08:19:00Z"/>
                    <w:rFonts w:ascii="黑体" w:eastAsia="黑体" w:hAnsi="黑体" w:cs="黑体" w:hint="eastAsia"/>
                    <w:spacing w:val="18"/>
                    <w:lang w:eastAsia="zh-CN"/>
                  </w:rPr>
                </w:rPrChange>
              </w:rPr>
            </w:pPr>
            <w:ins w:id="4447" w:author="123" w:date="2025-03-27T19:06:00Z">
              <w:del w:id="4448" w:author="小鹏 李" w:date="2025-03-31T16:19:00Z" w16du:dateUtc="2025-03-31T08:19:00Z">
                <w:r w:rsidDel="00227815">
                  <w:rPr>
                    <w:rFonts w:ascii="Times New Roman" w:eastAsia="黑体" w:hAnsi="Times New Roman" w:cs="Times New Roman" w:hint="eastAsia"/>
                    <w:spacing w:val="18"/>
                    <w:lang w:eastAsia="zh-CN"/>
                    <w:rPrChange w:id="4449" w:author="8" w:date="2025-03-28T10:34:00Z">
                      <w:rPr>
                        <w:rFonts w:ascii="黑体" w:eastAsia="黑体" w:hAnsi="黑体" w:cs="黑体" w:hint="eastAsia"/>
                        <w:spacing w:val="18"/>
                        <w:lang w:eastAsia="zh-CN"/>
                      </w:rPr>
                    </w:rPrChange>
                  </w:rPr>
                  <w:delText>主要家庭成员及社会关系</w:delText>
                </w:r>
              </w:del>
            </w:ins>
          </w:p>
        </w:tc>
        <w:tc>
          <w:tcPr>
            <w:tcW w:w="1069" w:type="dxa"/>
            <w:gridSpan w:val="2"/>
            <w:vAlign w:val="center"/>
          </w:tcPr>
          <w:p w14:paraId="3C9488A3" w14:textId="44A32FC2" w:rsidR="005E6294" w:rsidRPr="005E6294" w:rsidDel="00227815" w:rsidRDefault="00000000">
            <w:pPr>
              <w:pStyle w:val="TableText"/>
              <w:spacing w:line="320" w:lineRule="exact"/>
              <w:jc w:val="center"/>
              <w:rPr>
                <w:ins w:id="4450" w:author="123" w:date="2025-03-27T19:06:00Z"/>
                <w:del w:id="4451" w:author="小鹏 李" w:date="2025-03-31T16:19:00Z" w16du:dateUtc="2025-03-31T08:19:00Z"/>
                <w:rFonts w:ascii="Times New Roman" w:eastAsia="黑体" w:hAnsi="Times New Roman" w:cs="Times New Roman" w:hint="eastAsia"/>
                <w:lang w:eastAsia="zh-CN"/>
                <w:rPrChange w:id="4452" w:author="8" w:date="2025-03-28T10:34:00Z">
                  <w:rPr>
                    <w:ins w:id="4453" w:author="123" w:date="2025-03-27T19:06:00Z"/>
                    <w:del w:id="4454" w:author="小鹏 李" w:date="2025-03-31T16:19:00Z" w16du:dateUtc="2025-03-31T08:19:00Z"/>
                    <w:rFonts w:ascii="黑体" w:eastAsia="黑体" w:hAnsi="黑体" w:cs="黑体" w:hint="eastAsia"/>
                    <w:lang w:eastAsia="zh-CN"/>
                  </w:rPr>
                </w:rPrChange>
              </w:rPr>
            </w:pPr>
            <w:ins w:id="4455" w:author="123" w:date="2025-03-27T19:06:00Z">
              <w:del w:id="4456" w:author="小鹏 李" w:date="2025-03-31T16:19:00Z" w16du:dateUtc="2025-03-31T08:19:00Z">
                <w:r w:rsidDel="00227815">
                  <w:rPr>
                    <w:rFonts w:ascii="Times New Roman" w:eastAsia="黑体" w:hAnsi="Times New Roman" w:cs="Times New Roman" w:hint="eastAsia"/>
                    <w:lang w:eastAsia="zh-CN"/>
                    <w:rPrChange w:id="4457" w:author="8" w:date="2025-03-28T10:34:00Z">
                      <w:rPr>
                        <w:rFonts w:ascii="黑体" w:eastAsia="黑体" w:hAnsi="黑体" w:cs="黑体" w:hint="eastAsia"/>
                        <w:lang w:eastAsia="zh-CN"/>
                      </w:rPr>
                    </w:rPrChange>
                  </w:rPr>
                  <w:delText>称谓</w:delText>
                </w:r>
              </w:del>
            </w:ins>
          </w:p>
        </w:tc>
        <w:tc>
          <w:tcPr>
            <w:tcW w:w="1151" w:type="dxa"/>
            <w:vAlign w:val="center"/>
          </w:tcPr>
          <w:p w14:paraId="7B8B745D" w14:textId="22456B8E" w:rsidR="005E6294" w:rsidRPr="005E6294" w:rsidDel="00227815" w:rsidRDefault="00000000">
            <w:pPr>
              <w:pStyle w:val="TableText"/>
              <w:spacing w:line="320" w:lineRule="exact"/>
              <w:jc w:val="center"/>
              <w:rPr>
                <w:ins w:id="4458" w:author="123" w:date="2025-03-27T19:06:00Z"/>
                <w:del w:id="4459" w:author="小鹏 李" w:date="2025-03-31T16:19:00Z" w16du:dateUtc="2025-03-31T08:19:00Z"/>
                <w:rFonts w:ascii="Times New Roman" w:eastAsia="黑体" w:hAnsi="Times New Roman" w:cs="Times New Roman" w:hint="eastAsia"/>
                <w:lang w:eastAsia="zh-CN"/>
                <w:rPrChange w:id="4460" w:author="8" w:date="2025-03-28T10:34:00Z">
                  <w:rPr>
                    <w:ins w:id="4461" w:author="123" w:date="2025-03-27T19:06:00Z"/>
                    <w:del w:id="4462" w:author="小鹏 李" w:date="2025-03-31T16:19:00Z" w16du:dateUtc="2025-03-31T08:19:00Z"/>
                    <w:rFonts w:ascii="黑体" w:eastAsia="黑体" w:hAnsi="黑体" w:cs="黑体" w:hint="eastAsia"/>
                    <w:lang w:eastAsia="zh-CN"/>
                  </w:rPr>
                </w:rPrChange>
              </w:rPr>
            </w:pPr>
            <w:ins w:id="4463" w:author="123" w:date="2025-03-27T19:06:00Z">
              <w:del w:id="4464" w:author="小鹏 李" w:date="2025-03-31T16:19:00Z" w16du:dateUtc="2025-03-31T08:19:00Z">
                <w:r w:rsidDel="00227815">
                  <w:rPr>
                    <w:rFonts w:ascii="Times New Roman" w:eastAsia="黑体" w:hAnsi="Times New Roman" w:cs="Times New Roman" w:hint="eastAsia"/>
                    <w:lang w:eastAsia="zh-CN"/>
                    <w:rPrChange w:id="4465" w:author="8" w:date="2025-03-28T10:34:00Z">
                      <w:rPr>
                        <w:rFonts w:ascii="黑体" w:eastAsia="黑体" w:hAnsi="黑体" w:cs="黑体" w:hint="eastAsia"/>
                        <w:lang w:eastAsia="zh-CN"/>
                      </w:rPr>
                    </w:rPrChange>
                  </w:rPr>
                  <w:delText>姓名</w:delText>
                </w:r>
              </w:del>
            </w:ins>
          </w:p>
        </w:tc>
        <w:tc>
          <w:tcPr>
            <w:tcW w:w="849" w:type="dxa"/>
            <w:gridSpan w:val="2"/>
            <w:vAlign w:val="center"/>
          </w:tcPr>
          <w:p w14:paraId="406CABD1" w14:textId="026DE3DB" w:rsidR="005E6294" w:rsidRPr="005E6294" w:rsidDel="00227815" w:rsidRDefault="00000000">
            <w:pPr>
              <w:pStyle w:val="TableText"/>
              <w:spacing w:line="320" w:lineRule="exact"/>
              <w:jc w:val="center"/>
              <w:rPr>
                <w:ins w:id="4466" w:author="123" w:date="2025-03-27T19:06:00Z"/>
                <w:del w:id="4467" w:author="小鹏 李" w:date="2025-03-31T16:19:00Z" w16du:dateUtc="2025-03-31T08:19:00Z"/>
                <w:rFonts w:ascii="Times New Roman" w:eastAsia="黑体" w:hAnsi="Times New Roman" w:cs="Times New Roman" w:hint="eastAsia"/>
                <w:lang w:eastAsia="zh-CN"/>
                <w:rPrChange w:id="4468" w:author="8" w:date="2025-03-28T10:34:00Z">
                  <w:rPr>
                    <w:ins w:id="4469" w:author="123" w:date="2025-03-27T19:06:00Z"/>
                    <w:del w:id="4470" w:author="小鹏 李" w:date="2025-03-31T16:19:00Z" w16du:dateUtc="2025-03-31T08:19:00Z"/>
                    <w:rFonts w:ascii="黑体" w:eastAsia="黑体" w:hAnsi="黑体" w:cs="黑体" w:hint="eastAsia"/>
                    <w:lang w:eastAsia="zh-CN"/>
                  </w:rPr>
                </w:rPrChange>
              </w:rPr>
            </w:pPr>
            <w:ins w:id="4471" w:author="123" w:date="2025-03-27T19:06:00Z">
              <w:del w:id="4472" w:author="小鹏 李" w:date="2025-03-31T16:19:00Z" w16du:dateUtc="2025-03-31T08:19:00Z">
                <w:r w:rsidDel="00227815">
                  <w:rPr>
                    <w:rFonts w:ascii="Times New Roman" w:eastAsia="黑体" w:hAnsi="Times New Roman" w:cs="Times New Roman" w:hint="eastAsia"/>
                    <w:lang w:eastAsia="zh-CN"/>
                    <w:rPrChange w:id="4473" w:author="8" w:date="2025-03-28T10:34:00Z">
                      <w:rPr>
                        <w:rFonts w:ascii="黑体" w:eastAsia="黑体" w:hAnsi="黑体" w:cs="黑体" w:hint="eastAsia"/>
                        <w:lang w:eastAsia="zh-CN"/>
                      </w:rPr>
                    </w:rPrChange>
                  </w:rPr>
                  <w:delText>年龄</w:delText>
                </w:r>
              </w:del>
            </w:ins>
          </w:p>
        </w:tc>
        <w:tc>
          <w:tcPr>
            <w:tcW w:w="1431" w:type="dxa"/>
            <w:gridSpan w:val="2"/>
            <w:vAlign w:val="center"/>
          </w:tcPr>
          <w:p w14:paraId="71CD9906" w14:textId="20A428EC" w:rsidR="005E6294" w:rsidRPr="005E6294" w:rsidDel="00227815" w:rsidRDefault="00000000">
            <w:pPr>
              <w:pStyle w:val="TableText"/>
              <w:spacing w:line="320" w:lineRule="exact"/>
              <w:jc w:val="center"/>
              <w:rPr>
                <w:ins w:id="4474" w:author="123" w:date="2025-03-27T19:06:00Z"/>
                <w:del w:id="4475" w:author="小鹏 李" w:date="2025-03-31T16:19:00Z" w16du:dateUtc="2025-03-31T08:19:00Z"/>
                <w:rFonts w:ascii="Times New Roman" w:eastAsia="黑体" w:hAnsi="Times New Roman" w:cs="Times New Roman" w:hint="eastAsia"/>
                <w:lang w:eastAsia="zh-CN"/>
                <w:rPrChange w:id="4476" w:author="8" w:date="2025-03-28T10:34:00Z">
                  <w:rPr>
                    <w:ins w:id="4477" w:author="123" w:date="2025-03-27T19:06:00Z"/>
                    <w:del w:id="4478" w:author="小鹏 李" w:date="2025-03-31T16:19:00Z" w16du:dateUtc="2025-03-31T08:19:00Z"/>
                    <w:rFonts w:ascii="黑体" w:eastAsia="黑体" w:hAnsi="黑体" w:cs="黑体" w:hint="eastAsia"/>
                    <w:lang w:eastAsia="zh-CN"/>
                  </w:rPr>
                </w:rPrChange>
              </w:rPr>
            </w:pPr>
            <w:ins w:id="4479" w:author="123" w:date="2025-03-27T19:06:00Z">
              <w:del w:id="4480" w:author="小鹏 李" w:date="2025-03-31T16:19:00Z" w16du:dateUtc="2025-03-31T08:19:00Z">
                <w:r w:rsidDel="00227815">
                  <w:rPr>
                    <w:rFonts w:ascii="Times New Roman" w:eastAsia="黑体" w:hAnsi="Times New Roman" w:cs="Times New Roman" w:hint="eastAsia"/>
                    <w:lang w:eastAsia="zh-CN"/>
                    <w:rPrChange w:id="4481" w:author="8" w:date="2025-03-28T10:34:00Z">
                      <w:rPr>
                        <w:rFonts w:ascii="黑体" w:eastAsia="黑体" w:hAnsi="黑体" w:cs="黑体" w:hint="eastAsia"/>
                        <w:lang w:eastAsia="zh-CN"/>
                      </w:rPr>
                    </w:rPrChange>
                  </w:rPr>
                  <w:delText>政治面貌</w:delText>
                </w:r>
              </w:del>
            </w:ins>
          </w:p>
        </w:tc>
        <w:tc>
          <w:tcPr>
            <w:tcW w:w="3530" w:type="dxa"/>
            <w:gridSpan w:val="2"/>
            <w:vAlign w:val="center"/>
          </w:tcPr>
          <w:p w14:paraId="2D9E0975" w14:textId="4B791BE3" w:rsidR="005E6294" w:rsidRPr="005E6294" w:rsidDel="00227815" w:rsidRDefault="00000000">
            <w:pPr>
              <w:pStyle w:val="TableText"/>
              <w:spacing w:line="320" w:lineRule="exact"/>
              <w:jc w:val="center"/>
              <w:rPr>
                <w:ins w:id="4482" w:author="123" w:date="2025-03-27T19:06:00Z"/>
                <w:del w:id="4483" w:author="小鹏 李" w:date="2025-03-31T16:19:00Z" w16du:dateUtc="2025-03-31T08:19:00Z"/>
                <w:rFonts w:ascii="Times New Roman" w:eastAsia="黑体" w:hAnsi="Times New Roman" w:cs="Times New Roman" w:hint="eastAsia"/>
                <w:lang w:eastAsia="zh-CN"/>
                <w:rPrChange w:id="4484" w:author="8" w:date="2025-03-28T10:34:00Z">
                  <w:rPr>
                    <w:ins w:id="4485" w:author="123" w:date="2025-03-27T19:06:00Z"/>
                    <w:del w:id="4486" w:author="小鹏 李" w:date="2025-03-31T16:19:00Z" w16du:dateUtc="2025-03-31T08:19:00Z"/>
                    <w:rFonts w:ascii="黑体" w:eastAsia="黑体" w:hAnsi="黑体" w:cs="黑体" w:hint="eastAsia"/>
                    <w:lang w:eastAsia="zh-CN"/>
                  </w:rPr>
                </w:rPrChange>
              </w:rPr>
            </w:pPr>
            <w:ins w:id="4487" w:author="123" w:date="2025-03-27T19:06:00Z">
              <w:del w:id="4488" w:author="小鹏 李" w:date="2025-03-31T16:19:00Z" w16du:dateUtc="2025-03-31T08:19:00Z">
                <w:r w:rsidDel="00227815">
                  <w:rPr>
                    <w:rFonts w:ascii="Times New Roman" w:eastAsia="黑体" w:hAnsi="Times New Roman" w:cs="Times New Roman" w:hint="eastAsia"/>
                    <w:lang w:eastAsia="zh-CN"/>
                    <w:rPrChange w:id="4489" w:author="8" w:date="2025-03-28T10:34:00Z">
                      <w:rPr>
                        <w:rFonts w:ascii="黑体" w:eastAsia="黑体" w:hAnsi="黑体" w:cs="黑体" w:hint="eastAsia"/>
                        <w:lang w:eastAsia="zh-CN"/>
                      </w:rPr>
                    </w:rPrChange>
                  </w:rPr>
                  <w:delText>工作单位及职务</w:delText>
                </w:r>
              </w:del>
            </w:ins>
          </w:p>
        </w:tc>
      </w:tr>
      <w:tr w:rsidR="005E6294" w:rsidDel="00227815" w14:paraId="60ABC2E1" w14:textId="5AF13159">
        <w:trPr>
          <w:trHeight w:val="629"/>
          <w:ins w:id="4490" w:author="123" w:date="2025-03-27T19:06:00Z"/>
          <w:del w:id="4491" w:author="小鹏 李" w:date="2025-03-31T16:19:00Z" w16du:dateUtc="2025-03-31T08:19:00Z"/>
        </w:trPr>
        <w:tc>
          <w:tcPr>
            <w:tcW w:w="959" w:type="dxa"/>
            <w:vMerge/>
            <w:tcBorders>
              <w:top w:val="nil"/>
              <w:bottom w:val="nil"/>
            </w:tcBorders>
            <w:vAlign w:val="center"/>
          </w:tcPr>
          <w:p w14:paraId="2C7739FE" w14:textId="4279BF97" w:rsidR="005E6294" w:rsidRPr="005E6294" w:rsidDel="00227815" w:rsidRDefault="005E6294">
            <w:pPr>
              <w:jc w:val="center"/>
              <w:rPr>
                <w:ins w:id="4492" w:author="123" w:date="2025-03-27T19:06:00Z"/>
                <w:del w:id="4493" w:author="小鹏 李" w:date="2025-03-31T16:19:00Z" w16du:dateUtc="2025-03-31T08:19:00Z"/>
                <w:rFonts w:ascii="Times New Roman" w:eastAsia="宋体" w:hAnsi="Times New Roman" w:cs="Times New Roman" w:hint="eastAsia"/>
                <w:sz w:val="22"/>
                <w:szCs w:val="22"/>
                <w:rPrChange w:id="4494" w:author="8" w:date="2025-03-28T10:34:00Z">
                  <w:rPr>
                    <w:ins w:id="4495" w:author="123" w:date="2025-03-27T19:06:00Z"/>
                    <w:del w:id="4496" w:author="小鹏 李" w:date="2025-03-31T16:19:00Z" w16du:dateUtc="2025-03-31T08:19:00Z"/>
                    <w:rFonts w:ascii="宋体" w:eastAsia="宋体" w:hAnsi="宋体" w:cs="宋体" w:hint="eastAsia"/>
                    <w:sz w:val="22"/>
                    <w:szCs w:val="22"/>
                  </w:rPr>
                </w:rPrChange>
              </w:rPr>
            </w:pPr>
          </w:p>
        </w:tc>
        <w:tc>
          <w:tcPr>
            <w:tcW w:w="1069" w:type="dxa"/>
            <w:gridSpan w:val="2"/>
          </w:tcPr>
          <w:p w14:paraId="2E1D2C26" w14:textId="53B7E5F0" w:rsidR="005E6294" w:rsidRPr="005E6294" w:rsidDel="00227815" w:rsidRDefault="005E6294">
            <w:pPr>
              <w:rPr>
                <w:ins w:id="4497" w:author="123" w:date="2025-03-27T19:06:00Z"/>
                <w:del w:id="4498" w:author="小鹏 李" w:date="2025-03-31T16:19:00Z" w16du:dateUtc="2025-03-31T08:19:00Z"/>
                <w:rFonts w:ascii="Times New Roman" w:hAnsi="Times New Roman" w:cs="Times New Roman"/>
                <w:rPrChange w:id="4499" w:author="8" w:date="2025-03-28T10:34:00Z">
                  <w:rPr>
                    <w:ins w:id="4500" w:author="123" w:date="2025-03-27T19:06:00Z"/>
                    <w:del w:id="4501" w:author="小鹏 李" w:date="2025-03-31T16:19:00Z" w16du:dateUtc="2025-03-31T08:19:00Z"/>
                    <w:rFonts w:ascii="Arial"/>
                  </w:rPr>
                </w:rPrChange>
              </w:rPr>
            </w:pPr>
          </w:p>
        </w:tc>
        <w:tc>
          <w:tcPr>
            <w:tcW w:w="1151" w:type="dxa"/>
          </w:tcPr>
          <w:p w14:paraId="5CF64922" w14:textId="50FD077F" w:rsidR="005E6294" w:rsidRPr="005E6294" w:rsidDel="00227815" w:rsidRDefault="005E6294">
            <w:pPr>
              <w:rPr>
                <w:ins w:id="4502" w:author="123" w:date="2025-03-27T19:06:00Z"/>
                <w:del w:id="4503" w:author="小鹏 李" w:date="2025-03-31T16:19:00Z" w16du:dateUtc="2025-03-31T08:19:00Z"/>
                <w:rFonts w:ascii="Times New Roman" w:hAnsi="Times New Roman" w:cs="Times New Roman"/>
                <w:rPrChange w:id="4504" w:author="8" w:date="2025-03-28T10:34:00Z">
                  <w:rPr>
                    <w:ins w:id="4505" w:author="123" w:date="2025-03-27T19:06:00Z"/>
                    <w:del w:id="4506" w:author="小鹏 李" w:date="2025-03-31T16:19:00Z" w16du:dateUtc="2025-03-31T08:19:00Z"/>
                    <w:rFonts w:ascii="Arial"/>
                  </w:rPr>
                </w:rPrChange>
              </w:rPr>
            </w:pPr>
          </w:p>
        </w:tc>
        <w:tc>
          <w:tcPr>
            <w:tcW w:w="849" w:type="dxa"/>
            <w:gridSpan w:val="2"/>
          </w:tcPr>
          <w:p w14:paraId="0157CF42" w14:textId="16156EC7" w:rsidR="005E6294" w:rsidRPr="005E6294" w:rsidDel="00227815" w:rsidRDefault="005E6294">
            <w:pPr>
              <w:rPr>
                <w:ins w:id="4507" w:author="123" w:date="2025-03-27T19:06:00Z"/>
                <w:del w:id="4508" w:author="小鹏 李" w:date="2025-03-31T16:19:00Z" w16du:dateUtc="2025-03-31T08:19:00Z"/>
                <w:rFonts w:ascii="Times New Roman" w:hAnsi="Times New Roman" w:cs="Times New Roman"/>
                <w:rPrChange w:id="4509" w:author="8" w:date="2025-03-28T10:34:00Z">
                  <w:rPr>
                    <w:ins w:id="4510" w:author="123" w:date="2025-03-27T19:06:00Z"/>
                    <w:del w:id="4511" w:author="小鹏 李" w:date="2025-03-31T16:19:00Z" w16du:dateUtc="2025-03-31T08:19:00Z"/>
                    <w:rFonts w:ascii="Arial"/>
                  </w:rPr>
                </w:rPrChange>
              </w:rPr>
            </w:pPr>
          </w:p>
        </w:tc>
        <w:tc>
          <w:tcPr>
            <w:tcW w:w="1431" w:type="dxa"/>
            <w:gridSpan w:val="2"/>
          </w:tcPr>
          <w:p w14:paraId="188DD469" w14:textId="4F478163" w:rsidR="005E6294" w:rsidRPr="005E6294" w:rsidDel="00227815" w:rsidRDefault="005E6294">
            <w:pPr>
              <w:rPr>
                <w:ins w:id="4512" w:author="123" w:date="2025-03-27T19:06:00Z"/>
                <w:del w:id="4513" w:author="小鹏 李" w:date="2025-03-31T16:19:00Z" w16du:dateUtc="2025-03-31T08:19:00Z"/>
                <w:rFonts w:ascii="Times New Roman" w:hAnsi="Times New Roman" w:cs="Times New Roman"/>
                <w:rPrChange w:id="4514" w:author="8" w:date="2025-03-28T10:34:00Z">
                  <w:rPr>
                    <w:ins w:id="4515" w:author="123" w:date="2025-03-27T19:06:00Z"/>
                    <w:del w:id="4516" w:author="小鹏 李" w:date="2025-03-31T16:19:00Z" w16du:dateUtc="2025-03-31T08:19:00Z"/>
                    <w:rFonts w:ascii="Arial"/>
                  </w:rPr>
                </w:rPrChange>
              </w:rPr>
            </w:pPr>
          </w:p>
        </w:tc>
        <w:tc>
          <w:tcPr>
            <w:tcW w:w="3530" w:type="dxa"/>
            <w:gridSpan w:val="2"/>
          </w:tcPr>
          <w:p w14:paraId="2314E6F0" w14:textId="053B9C8B" w:rsidR="005E6294" w:rsidRPr="005E6294" w:rsidDel="00227815" w:rsidRDefault="005E6294">
            <w:pPr>
              <w:rPr>
                <w:ins w:id="4517" w:author="123" w:date="2025-03-27T19:06:00Z"/>
                <w:del w:id="4518" w:author="小鹏 李" w:date="2025-03-31T16:19:00Z" w16du:dateUtc="2025-03-31T08:19:00Z"/>
                <w:rFonts w:ascii="Times New Roman" w:hAnsi="Times New Roman" w:cs="Times New Roman"/>
                <w:rPrChange w:id="4519" w:author="8" w:date="2025-03-28T10:34:00Z">
                  <w:rPr>
                    <w:ins w:id="4520" w:author="123" w:date="2025-03-27T19:06:00Z"/>
                    <w:del w:id="4521" w:author="小鹏 李" w:date="2025-03-31T16:19:00Z" w16du:dateUtc="2025-03-31T08:19:00Z"/>
                    <w:rFonts w:ascii="Arial"/>
                  </w:rPr>
                </w:rPrChange>
              </w:rPr>
            </w:pPr>
          </w:p>
        </w:tc>
      </w:tr>
      <w:tr w:rsidR="005E6294" w:rsidDel="00227815" w14:paraId="628BD784" w14:textId="66605242">
        <w:trPr>
          <w:trHeight w:val="640"/>
          <w:ins w:id="4522" w:author="123" w:date="2025-03-27T19:06:00Z"/>
          <w:del w:id="4523" w:author="小鹏 李" w:date="2025-03-31T16:19:00Z" w16du:dateUtc="2025-03-31T08:19:00Z"/>
        </w:trPr>
        <w:tc>
          <w:tcPr>
            <w:tcW w:w="959" w:type="dxa"/>
            <w:vMerge/>
            <w:tcBorders>
              <w:top w:val="nil"/>
              <w:bottom w:val="nil"/>
            </w:tcBorders>
            <w:vAlign w:val="center"/>
          </w:tcPr>
          <w:p w14:paraId="47B909BD" w14:textId="71FF0DA7" w:rsidR="005E6294" w:rsidRPr="005E6294" w:rsidDel="00227815" w:rsidRDefault="005E6294">
            <w:pPr>
              <w:jc w:val="center"/>
              <w:rPr>
                <w:ins w:id="4524" w:author="123" w:date="2025-03-27T19:06:00Z"/>
                <w:del w:id="4525" w:author="小鹏 李" w:date="2025-03-31T16:19:00Z" w16du:dateUtc="2025-03-31T08:19:00Z"/>
                <w:rFonts w:ascii="Times New Roman" w:eastAsia="宋体" w:hAnsi="Times New Roman" w:cs="Times New Roman" w:hint="eastAsia"/>
                <w:sz w:val="22"/>
                <w:szCs w:val="22"/>
                <w:rPrChange w:id="4526" w:author="8" w:date="2025-03-28T10:34:00Z">
                  <w:rPr>
                    <w:ins w:id="4527" w:author="123" w:date="2025-03-27T19:06:00Z"/>
                    <w:del w:id="4528" w:author="小鹏 李" w:date="2025-03-31T16:19:00Z" w16du:dateUtc="2025-03-31T08:19:00Z"/>
                    <w:rFonts w:ascii="宋体" w:eastAsia="宋体" w:hAnsi="宋体" w:cs="宋体" w:hint="eastAsia"/>
                    <w:sz w:val="22"/>
                    <w:szCs w:val="22"/>
                  </w:rPr>
                </w:rPrChange>
              </w:rPr>
            </w:pPr>
          </w:p>
        </w:tc>
        <w:tc>
          <w:tcPr>
            <w:tcW w:w="1069" w:type="dxa"/>
            <w:gridSpan w:val="2"/>
          </w:tcPr>
          <w:p w14:paraId="0870CCF2" w14:textId="60BBB634" w:rsidR="005E6294" w:rsidRPr="005E6294" w:rsidDel="00227815" w:rsidRDefault="005E6294">
            <w:pPr>
              <w:rPr>
                <w:ins w:id="4529" w:author="123" w:date="2025-03-27T19:06:00Z"/>
                <w:del w:id="4530" w:author="小鹏 李" w:date="2025-03-31T16:19:00Z" w16du:dateUtc="2025-03-31T08:19:00Z"/>
                <w:rFonts w:ascii="Times New Roman" w:hAnsi="Times New Roman" w:cs="Times New Roman"/>
                <w:rPrChange w:id="4531" w:author="8" w:date="2025-03-28T10:34:00Z">
                  <w:rPr>
                    <w:ins w:id="4532" w:author="123" w:date="2025-03-27T19:06:00Z"/>
                    <w:del w:id="4533" w:author="小鹏 李" w:date="2025-03-31T16:19:00Z" w16du:dateUtc="2025-03-31T08:19:00Z"/>
                    <w:rFonts w:ascii="Arial"/>
                  </w:rPr>
                </w:rPrChange>
              </w:rPr>
            </w:pPr>
          </w:p>
        </w:tc>
        <w:tc>
          <w:tcPr>
            <w:tcW w:w="1151" w:type="dxa"/>
          </w:tcPr>
          <w:p w14:paraId="6A3AB4D3" w14:textId="1C49D085" w:rsidR="005E6294" w:rsidRPr="005E6294" w:rsidDel="00227815" w:rsidRDefault="005E6294">
            <w:pPr>
              <w:rPr>
                <w:ins w:id="4534" w:author="123" w:date="2025-03-27T19:06:00Z"/>
                <w:del w:id="4535" w:author="小鹏 李" w:date="2025-03-31T16:19:00Z" w16du:dateUtc="2025-03-31T08:19:00Z"/>
                <w:rFonts w:ascii="Times New Roman" w:hAnsi="Times New Roman" w:cs="Times New Roman"/>
                <w:rPrChange w:id="4536" w:author="8" w:date="2025-03-28T10:34:00Z">
                  <w:rPr>
                    <w:ins w:id="4537" w:author="123" w:date="2025-03-27T19:06:00Z"/>
                    <w:del w:id="4538" w:author="小鹏 李" w:date="2025-03-31T16:19:00Z" w16du:dateUtc="2025-03-31T08:19:00Z"/>
                    <w:rFonts w:ascii="Arial"/>
                  </w:rPr>
                </w:rPrChange>
              </w:rPr>
            </w:pPr>
          </w:p>
        </w:tc>
        <w:tc>
          <w:tcPr>
            <w:tcW w:w="849" w:type="dxa"/>
            <w:gridSpan w:val="2"/>
          </w:tcPr>
          <w:p w14:paraId="0DD5F7BD" w14:textId="56D139CF" w:rsidR="005E6294" w:rsidRPr="005E6294" w:rsidDel="00227815" w:rsidRDefault="005E6294">
            <w:pPr>
              <w:rPr>
                <w:ins w:id="4539" w:author="123" w:date="2025-03-27T19:06:00Z"/>
                <w:del w:id="4540" w:author="小鹏 李" w:date="2025-03-31T16:19:00Z" w16du:dateUtc="2025-03-31T08:19:00Z"/>
                <w:rFonts w:ascii="Times New Roman" w:hAnsi="Times New Roman" w:cs="Times New Roman"/>
                <w:rPrChange w:id="4541" w:author="8" w:date="2025-03-28T10:34:00Z">
                  <w:rPr>
                    <w:ins w:id="4542" w:author="123" w:date="2025-03-27T19:06:00Z"/>
                    <w:del w:id="4543" w:author="小鹏 李" w:date="2025-03-31T16:19:00Z" w16du:dateUtc="2025-03-31T08:19:00Z"/>
                    <w:rFonts w:ascii="Arial"/>
                  </w:rPr>
                </w:rPrChange>
              </w:rPr>
            </w:pPr>
          </w:p>
        </w:tc>
        <w:tc>
          <w:tcPr>
            <w:tcW w:w="1431" w:type="dxa"/>
            <w:gridSpan w:val="2"/>
          </w:tcPr>
          <w:p w14:paraId="50130C52" w14:textId="33A39C95" w:rsidR="005E6294" w:rsidRPr="005E6294" w:rsidDel="00227815" w:rsidRDefault="005E6294">
            <w:pPr>
              <w:rPr>
                <w:ins w:id="4544" w:author="123" w:date="2025-03-27T19:06:00Z"/>
                <w:del w:id="4545" w:author="小鹏 李" w:date="2025-03-31T16:19:00Z" w16du:dateUtc="2025-03-31T08:19:00Z"/>
                <w:rFonts w:ascii="Times New Roman" w:hAnsi="Times New Roman" w:cs="Times New Roman"/>
                <w:rPrChange w:id="4546" w:author="8" w:date="2025-03-28T10:34:00Z">
                  <w:rPr>
                    <w:ins w:id="4547" w:author="123" w:date="2025-03-27T19:06:00Z"/>
                    <w:del w:id="4548" w:author="小鹏 李" w:date="2025-03-31T16:19:00Z" w16du:dateUtc="2025-03-31T08:19:00Z"/>
                    <w:rFonts w:ascii="Arial"/>
                  </w:rPr>
                </w:rPrChange>
              </w:rPr>
            </w:pPr>
          </w:p>
        </w:tc>
        <w:tc>
          <w:tcPr>
            <w:tcW w:w="3530" w:type="dxa"/>
            <w:gridSpan w:val="2"/>
          </w:tcPr>
          <w:p w14:paraId="6CAF1658" w14:textId="26BAC690" w:rsidR="005E6294" w:rsidRPr="005E6294" w:rsidDel="00227815" w:rsidRDefault="005E6294">
            <w:pPr>
              <w:rPr>
                <w:ins w:id="4549" w:author="123" w:date="2025-03-27T19:06:00Z"/>
                <w:del w:id="4550" w:author="小鹏 李" w:date="2025-03-31T16:19:00Z" w16du:dateUtc="2025-03-31T08:19:00Z"/>
                <w:rFonts w:ascii="Times New Roman" w:hAnsi="Times New Roman" w:cs="Times New Roman"/>
                <w:rPrChange w:id="4551" w:author="8" w:date="2025-03-28T10:34:00Z">
                  <w:rPr>
                    <w:ins w:id="4552" w:author="123" w:date="2025-03-27T19:06:00Z"/>
                    <w:del w:id="4553" w:author="小鹏 李" w:date="2025-03-31T16:19:00Z" w16du:dateUtc="2025-03-31T08:19:00Z"/>
                    <w:rFonts w:ascii="Arial"/>
                  </w:rPr>
                </w:rPrChange>
              </w:rPr>
            </w:pPr>
          </w:p>
        </w:tc>
      </w:tr>
      <w:tr w:rsidR="005E6294" w:rsidDel="00227815" w14:paraId="596EBFF5" w14:textId="59239830">
        <w:trPr>
          <w:trHeight w:val="629"/>
          <w:ins w:id="4554" w:author="123" w:date="2025-03-27T19:06:00Z"/>
          <w:del w:id="4555" w:author="小鹏 李" w:date="2025-03-31T16:19:00Z" w16du:dateUtc="2025-03-31T08:19:00Z"/>
        </w:trPr>
        <w:tc>
          <w:tcPr>
            <w:tcW w:w="959" w:type="dxa"/>
            <w:vMerge/>
            <w:tcBorders>
              <w:top w:val="nil"/>
              <w:bottom w:val="nil"/>
            </w:tcBorders>
            <w:vAlign w:val="center"/>
          </w:tcPr>
          <w:p w14:paraId="369D672D" w14:textId="1840A6EA" w:rsidR="005E6294" w:rsidRPr="005E6294" w:rsidDel="00227815" w:rsidRDefault="005E6294">
            <w:pPr>
              <w:jc w:val="center"/>
              <w:rPr>
                <w:ins w:id="4556" w:author="123" w:date="2025-03-27T19:06:00Z"/>
                <w:del w:id="4557" w:author="小鹏 李" w:date="2025-03-31T16:19:00Z" w16du:dateUtc="2025-03-31T08:19:00Z"/>
                <w:rFonts w:ascii="Times New Roman" w:eastAsia="宋体" w:hAnsi="Times New Roman" w:cs="Times New Roman" w:hint="eastAsia"/>
                <w:sz w:val="22"/>
                <w:szCs w:val="22"/>
                <w:rPrChange w:id="4558" w:author="8" w:date="2025-03-28T10:34:00Z">
                  <w:rPr>
                    <w:ins w:id="4559" w:author="123" w:date="2025-03-27T19:06:00Z"/>
                    <w:del w:id="4560" w:author="小鹏 李" w:date="2025-03-31T16:19:00Z" w16du:dateUtc="2025-03-31T08:19:00Z"/>
                    <w:rFonts w:ascii="宋体" w:eastAsia="宋体" w:hAnsi="宋体" w:cs="宋体" w:hint="eastAsia"/>
                    <w:sz w:val="22"/>
                    <w:szCs w:val="22"/>
                  </w:rPr>
                </w:rPrChange>
              </w:rPr>
            </w:pPr>
          </w:p>
        </w:tc>
        <w:tc>
          <w:tcPr>
            <w:tcW w:w="1069" w:type="dxa"/>
            <w:gridSpan w:val="2"/>
          </w:tcPr>
          <w:p w14:paraId="45401A56" w14:textId="035018EE" w:rsidR="005E6294" w:rsidRPr="005E6294" w:rsidDel="00227815" w:rsidRDefault="005E6294">
            <w:pPr>
              <w:rPr>
                <w:ins w:id="4561" w:author="123" w:date="2025-03-27T19:06:00Z"/>
                <w:del w:id="4562" w:author="小鹏 李" w:date="2025-03-31T16:19:00Z" w16du:dateUtc="2025-03-31T08:19:00Z"/>
                <w:rFonts w:ascii="Times New Roman" w:hAnsi="Times New Roman" w:cs="Times New Roman"/>
                <w:rPrChange w:id="4563" w:author="8" w:date="2025-03-28T10:34:00Z">
                  <w:rPr>
                    <w:ins w:id="4564" w:author="123" w:date="2025-03-27T19:06:00Z"/>
                    <w:del w:id="4565" w:author="小鹏 李" w:date="2025-03-31T16:19:00Z" w16du:dateUtc="2025-03-31T08:19:00Z"/>
                    <w:rFonts w:ascii="Arial"/>
                  </w:rPr>
                </w:rPrChange>
              </w:rPr>
            </w:pPr>
          </w:p>
        </w:tc>
        <w:tc>
          <w:tcPr>
            <w:tcW w:w="1151" w:type="dxa"/>
          </w:tcPr>
          <w:p w14:paraId="21307638" w14:textId="32D92599" w:rsidR="005E6294" w:rsidRPr="005E6294" w:rsidDel="00227815" w:rsidRDefault="005E6294">
            <w:pPr>
              <w:rPr>
                <w:ins w:id="4566" w:author="123" w:date="2025-03-27T19:06:00Z"/>
                <w:del w:id="4567" w:author="小鹏 李" w:date="2025-03-31T16:19:00Z" w16du:dateUtc="2025-03-31T08:19:00Z"/>
                <w:rFonts w:ascii="Times New Roman" w:hAnsi="Times New Roman" w:cs="Times New Roman"/>
                <w:rPrChange w:id="4568" w:author="8" w:date="2025-03-28T10:34:00Z">
                  <w:rPr>
                    <w:ins w:id="4569" w:author="123" w:date="2025-03-27T19:06:00Z"/>
                    <w:del w:id="4570" w:author="小鹏 李" w:date="2025-03-31T16:19:00Z" w16du:dateUtc="2025-03-31T08:19:00Z"/>
                    <w:rFonts w:ascii="Arial"/>
                  </w:rPr>
                </w:rPrChange>
              </w:rPr>
            </w:pPr>
          </w:p>
        </w:tc>
        <w:tc>
          <w:tcPr>
            <w:tcW w:w="849" w:type="dxa"/>
            <w:gridSpan w:val="2"/>
          </w:tcPr>
          <w:p w14:paraId="10B3A3BD" w14:textId="4F842ED5" w:rsidR="005E6294" w:rsidRPr="005E6294" w:rsidDel="00227815" w:rsidRDefault="005E6294">
            <w:pPr>
              <w:rPr>
                <w:ins w:id="4571" w:author="123" w:date="2025-03-27T19:06:00Z"/>
                <w:del w:id="4572" w:author="小鹏 李" w:date="2025-03-31T16:19:00Z" w16du:dateUtc="2025-03-31T08:19:00Z"/>
                <w:rFonts w:ascii="Times New Roman" w:hAnsi="Times New Roman" w:cs="Times New Roman"/>
                <w:rPrChange w:id="4573" w:author="8" w:date="2025-03-28T10:34:00Z">
                  <w:rPr>
                    <w:ins w:id="4574" w:author="123" w:date="2025-03-27T19:06:00Z"/>
                    <w:del w:id="4575" w:author="小鹏 李" w:date="2025-03-31T16:19:00Z" w16du:dateUtc="2025-03-31T08:19:00Z"/>
                    <w:rFonts w:ascii="Arial"/>
                  </w:rPr>
                </w:rPrChange>
              </w:rPr>
            </w:pPr>
          </w:p>
        </w:tc>
        <w:tc>
          <w:tcPr>
            <w:tcW w:w="1431" w:type="dxa"/>
            <w:gridSpan w:val="2"/>
          </w:tcPr>
          <w:p w14:paraId="56F7DE24" w14:textId="1D058077" w:rsidR="005E6294" w:rsidRPr="005E6294" w:rsidDel="00227815" w:rsidRDefault="005E6294">
            <w:pPr>
              <w:rPr>
                <w:ins w:id="4576" w:author="123" w:date="2025-03-27T19:06:00Z"/>
                <w:del w:id="4577" w:author="小鹏 李" w:date="2025-03-31T16:19:00Z" w16du:dateUtc="2025-03-31T08:19:00Z"/>
                <w:rFonts w:ascii="Times New Roman" w:hAnsi="Times New Roman" w:cs="Times New Roman"/>
                <w:rPrChange w:id="4578" w:author="8" w:date="2025-03-28T10:34:00Z">
                  <w:rPr>
                    <w:ins w:id="4579" w:author="123" w:date="2025-03-27T19:06:00Z"/>
                    <w:del w:id="4580" w:author="小鹏 李" w:date="2025-03-31T16:19:00Z" w16du:dateUtc="2025-03-31T08:19:00Z"/>
                    <w:rFonts w:ascii="Arial"/>
                  </w:rPr>
                </w:rPrChange>
              </w:rPr>
            </w:pPr>
          </w:p>
        </w:tc>
        <w:tc>
          <w:tcPr>
            <w:tcW w:w="3530" w:type="dxa"/>
            <w:gridSpan w:val="2"/>
          </w:tcPr>
          <w:p w14:paraId="67CE46F4" w14:textId="771E1BF6" w:rsidR="005E6294" w:rsidRPr="005E6294" w:rsidDel="00227815" w:rsidRDefault="005E6294">
            <w:pPr>
              <w:rPr>
                <w:ins w:id="4581" w:author="123" w:date="2025-03-27T19:06:00Z"/>
                <w:del w:id="4582" w:author="小鹏 李" w:date="2025-03-31T16:19:00Z" w16du:dateUtc="2025-03-31T08:19:00Z"/>
                <w:rFonts w:ascii="Times New Roman" w:hAnsi="Times New Roman" w:cs="Times New Roman"/>
                <w:rPrChange w:id="4583" w:author="8" w:date="2025-03-28T10:34:00Z">
                  <w:rPr>
                    <w:ins w:id="4584" w:author="123" w:date="2025-03-27T19:06:00Z"/>
                    <w:del w:id="4585" w:author="小鹏 李" w:date="2025-03-31T16:19:00Z" w16du:dateUtc="2025-03-31T08:19:00Z"/>
                    <w:rFonts w:ascii="Arial"/>
                  </w:rPr>
                </w:rPrChange>
              </w:rPr>
            </w:pPr>
          </w:p>
        </w:tc>
      </w:tr>
      <w:tr w:rsidR="005E6294" w:rsidDel="00227815" w14:paraId="5EC88103" w14:textId="6DF25F46">
        <w:trPr>
          <w:trHeight w:val="2372"/>
          <w:ins w:id="4586" w:author="123" w:date="2025-03-27T19:06:00Z"/>
          <w:del w:id="4587" w:author="小鹏 李" w:date="2025-03-31T16:19:00Z" w16du:dateUtc="2025-03-31T08:19:00Z"/>
        </w:trPr>
        <w:tc>
          <w:tcPr>
            <w:tcW w:w="8989" w:type="dxa"/>
            <w:gridSpan w:val="10"/>
            <w:vAlign w:val="center"/>
          </w:tcPr>
          <w:p w14:paraId="72A1F94C" w14:textId="7438DD30" w:rsidR="005E6294" w:rsidRPr="005E6294" w:rsidDel="00227815" w:rsidRDefault="00000000">
            <w:pPr>
              <w:wordWrap w:val="0"/>
              <w:topLinePunct/>
              <w:spacing w:line="560" w:lineRule="exact"/>
              <w:rPr>
                <w:ins w:id="4588" w:author="123" w:date="2025-03-27T19:06:00Z"/>
                <w:del w:id="4589" w:author="小鹏 李" w:date="2025-03-31T16:19:00Z" w16du:dateUtc="2025-03-31T08:19:00Z"/>
                <w:rFonts w:ascii="Times New Roman" w:eastAsia="黑体" w:hAnsi="Times New Roman" w:cs="Times New Roman" w:hint="eastAsia"/>
                <w:sz w:val="24"/>
                <w:rPrChange w:id="4590" w:author="8" w:date="2025-03-28T10:34:00Z">
                  <w:rPr>
                    <w:ins w:id="4591" w:author="123" w:date="2025-03-27T19:06:00Z"/>
                    <w:del w:id="4592" w:author="小鹏 李" w:date="2025-03-31T16:19:00Z" w16du:dateUtc="2025-03-31T08:19:00Z"/>
                    <w:rFonts w:ascii="黑体" w:eastAsia="黑体" w:hAnsi="黑体" w:cs="黑体" w:hint="eastAsia"/>
                    <w:sz w:val="24"/>
                  </w:rPr>
                </w:rPrChange>
              </w:rPr>
            </w:pPr>
            <w:ins w:id="4593" w:author="123" w:date="2025-03-27T19:06:00Z">
              <w:del w:id="4594" w:author="小鹏 李" w:date="2025-03-31T16:19:00Z" w16du:dateUtc="2025-03-31T08:19:00Z">
                <w:r w:rsidDel="00227815">
                  <w:rPr>
                    <w:rFonts w:ascii="Times New Roman" w:eastAsia="黑体" w:hAnsi="Times New Roman" w:cs="Times New Roman" w:hint="eastAsia"/>
                    <w:sz w:val="24"/>
                    <w:rPrChange w:id="4595" w:author="8" w:date="2025-03-28T10:34:00Z">
                      <w:rPr>
                        <w:rFonts w:ascii="黑体" w:eastAsia="黑体" w:hAnsi="黑体" w:cs="黑体" w:hint="eastAsia"/>
                        <w:sz w:val="24"/>
                      </w:rPr>
                    </w:rPrChange>
                  </w:rPr>
                  <w:delText>本人是否存在下述亲属关系人员目前就职于拟应聘企业本部（请在相应选项画“√”）：</w:delText>
                </w:r>
              </w:del>
            </w:ins>
          </w:p>
          <w:p w14:paraId="38017922" w14:textId="71F56D29" w:rsidR="005E6294" w:rsidRPr="005E6294" w:rsidDel="00227815" w:rsidRDefault="00000000">
            <w:pPr>
              <w:wordWrap w:val="0"/>
              <w:topLinePunct/>
              <w:spacing w:line="560" w:lineRule="exact"/>
              <w:jc w:val="center"/>
              <w:rPr>
                <w:ins w:id="4596" w:author="123" w:date="2025-03-27T19:06:00Z"/>
                <w:del w:id="4597" w:author="小鹏 李" w:date="2025-03-31T16:19:00Z" w16du:dateUtc="2025-03-31T08:19:00Z"/>
                <w:rFonts w:ascii="Times New Roman" w:eastAsia="黑体" w:hAnsi="Times New Roman" w:cs="Times New Roman" w:hint="eastAsia"/>
                <w:sz w:val="24"/>
                <w:rPrChange w:id="4598" w:author="8" w:date="2025-03-28T10:34:00Z">
                  <w:rPr>
                    <w:ins w:id="4599" w:author="123" w:date="2025-03-27T19:06:00Z"/>
                    <w:del w:id="4600" w:author="小鹏 李" w:date="2025-03-31T16:19:00Z" w16du:dateUtc="2025-03-31T08:19:00Z"/>
                    <w:rFonts w:ascii="黑体" w:eastAsia="黑体" w:hAnsi="黑体" w:cs="黑体" w:hint="eastAsia"/>
                    <w:sz w:val="24"/>
                  </w:rPr>
                </w:rPrChange>
              </w:rPr>
            </w:pPr>
            <w:ins w:id="4601" w:author="123" w:date="2025-03-27T19:06:00Z">
              <w:del w:id="4602" w:author="小鹏 李" w:date="2025-03-31T16:19:00Z" w16du:dateUtc="2025-03-31T08:19:00Z">
                <w:r w:rsidDel="00227815">
                  <w:rPr>
                    <w:rFonts w:ascii="Times New Roman" w:eastAsia="黑体" w:hAnsi="Times New Roman" w:cs="Times New Roman" w:hint="eastAsia"/>
                    <w:sz w:val="24"/>
                    <w:rPrChange w:id="4603" w:author="8" w:date="2025-03-28T10:34:00Z">
                      <w:rPr>
                        <w:rFonts w:ascii="黑体" w:eastAsia="黑体" w:hAnsi="黑体" w:cs="黑体" w:hint="eastAsia"/>
                        <w:sz w:val="24"/>
                      </w:rPr>
                    </w:rPrChange>
                  </w:rPr>
                  <w:delText>是（</w:delText>
                </w:r>
                <w:r w:rsidDel="00227815">
                  <w:rPr>
                    <w:rFonts w:ascii="Times New Roman" w:eastAsia="黑体" w:hAnsi="Times New Roman" w:cs="Times New Roman" w:hint="eastAsia"/>
                    <w:sz w:val="24"/>
                    <w:rPrChange w:id="4604" w:author="8" w:date="2025-03-28T10:34:00Z">
                      <w:rPr>
                        <w:rFonts w:ascii="黑体" w:eastAsia="黑体" w:hAnsi="黑体" w:cs="黑体" w:hint="eastAsia"/>
                        <w:sz w:val="24"/>
                      </w:rPr>
                    </w:rPrChange>
                  </w:rPr>
                  <w:delText xml:space="preserve"> </w:delText>
                </w:r>
                <w:r w:rsidDel="00227815">
                  <w:rPr>
                    <w:rFonts w:ascii="Times New Roman" w:eastAsia="黑体" w:hAnsi="Times New Roman" w:cs="Times New Roman" w:hint="eastAsia"/>
                    <w:sz w:val="24"/>
                    <w:rPrChange w:id="4605" w:author="8" w:date="2025-03-28T10:34:00Z">
                      <w:rPr>
                        <w:rFonts w:ascii="黑体" w:eastAsia="黑体" w:hAnsi="黑体" w:cs="黑体" w:hint="eastAsia"/>
                        <w:sz w:val="24"/>
                      </w:rPr>
                    </w:rPrChange>
                  </w:rPr>
                  <w:delText>）</w:delText>
                </w:r>
                <w:r w:rsidDel="00227815">
                  <w:rPr>
                    <w:rFonts w:ascii="Times New Roman" w:eastAsia="黑体" w:hAnsi="Times New Roman" w:cs="Times New Roman" w:hint="eastAsia"/>
                    <w:sz w:val="24"/>
                    <w:rPrChange w:id="4606" w:author="8" w:date="2025-03-28T10:34:00Z">
                      <w:rPr>
                        <w:rFonts w:ascii="黑体" w:eastAsia="黑体" w:hAnsi="黑体" w:cs="黑体" w:hint="eastAsia"/>
                        <w:sz w:val="24"/>
                      </w:rPr>
                    </w:rPrChange>
                  </w:rPr>
                  <w:delText xml:space="preserve">            </w:delText>
                </w:r>
                <w:r w:rsidDel="00227815">
                  <w:rPr>
                    <w:rFonts w:ascii="Times New Roman" w:eastAsia="黑体" w:hAnsi="Times New Roman" w:cs="Times New Roman" w:hint="eastAsia"/>
                    <w:sz w:val="24"/>
                    <w:rPrChange w:id="4607" w:author="8" w:date="2025-03-28T10:34:00Z">
                      <w:rPr>
                        <w:rFonts w:ascii="黑体" w:eastAsia="黑体" w:hAnsi="黑体" w:cs="黑体" w:hint="eastAsia"/>
                        <w:sz w:val="24"/>
                      </w:rPr>
                    </w:rPrChange>
                  </w:rPr>
                  <w:delText>否（</w:delText>
                </w:r>
                <w:r w:rsidDel="00227815">
                  <w:rPr>
                    <w:rFonts w:ascii="Times New Roman" w:eastAsia="黑体" w:hAnsi="Times New Roman" w:cs="Times New Roman" w:hint="eastAsia"/>
                    <w:sz w:val="24"/>
                    <w:rPrChange w:id="4608" w:author="8" w:date="2025-03-28T10:34:00Z">
                      <w:rPr>
                        <w:rFonts w:ascii="黑体" w:eastAsia="黑体" w:hAnsi="黑体" w:cs="黑体" w:hint="eastAsia"/>
                        <w:sz w:val="24"/>
                      </w:rPr>
                    </w:rPrChange>
                  </w:rPr>
                  <w:delText xml:space="preserve"> </w:delText>
                </w:r>
                <w:r w:rsidDel="00227815">
                  <w:rPr>
                    <w:rFonts w:ascii="Times New Roman" w:eastAsia="黑体" w:hAnsi="Times New Roman" w:cs="Times New Roman" w:hint="eastAsia"/>
                    <w:sz w:val="24"/>
                    <w:rPrChange w:id="4609" w:author="8" w:date="2025-03-28T10:34:00Z">
                      <w:rPr>
                        <w:rFonts w:ascii="黑体" w:eastAsia="黑体" w:hAnsi="黑体" w:cs="黑体" w:hint="eastAsia"/>
                        <w:sz w:val="24"/>
                      </w:rPr>
                    </w:rPrChange>
                  </w:rPr>
                  <w:delText>）。</w:delText>
                </w:r>
              </w:del>
            </w:ins>
          </w:p>
          <w:p w14:paraId="5793DDB0" w14:textId="42BDA426" w:rsidR="005E6294" w:rsidRPr="005E6294" w:rsidDel="00227815" w:rsidRDefault="00000000">
            <w:pPr>
              <w:spacing w:line="560" w:lineRule="exact"/>
              <w:rPr>
                <w:ins w:id="4610" w:author="123" w:date="2025-03-27T19:06:00Z"/>
                <w:del w:id="4611" w:author="小鹏 李" w:date="2025-03-31T16:19:00Z" w16du:dateUtc="2025-03-31T08:19:00Z"/>
                <w:rFonts w:ascii="Times New Roman" w:eastAsia="黑体" w:hAnsi="Times New Roman" w:cs="Times New Roman" w:hint="eastAsia"/>
                <w:sz w:val="24"/>
                <w:rPrChange w:id="4612" w:author="8" w:date="2025-03-28T10:34:00Z">
                  <w:rPr>
                    <w:ins w:id="4613" w:author="123" w:date="2025-03-27T19:06:00Z"/>
                    <w:del w:id="4614" w:author="小鹏 李" w:date="2025-03-31T16:19:00Z" w16du:dateUtc="2025-03-31T08:19:00Z"/>
                    <w:rFonts w:ascii="黑体" w:eastAsia="黑体" w:hAnsi="黑体" w:cs="黑体" w:hint="eastAsia"/>
                    <w:sz w:val="24"/>
                  </w:rPr>
                </w:rPrChange>
              </w:rPr>
            </w:pPr>
            <w:ins w:id="4615" w:author="123" w:date="2025-03-27T19:06:00Z">
              <w:del w:id="4616" w:author="小鹏 李" w:date="2025-03-31T16:19:00Z" w16du:dateUtc="2025-03-31T08:19:00Z">
                <w:r w:rsidDel="00227815">
                  <w:rPr>
                    <w:rFonts w:ascii="Times New Roman" w:eastAsia="黑体" w:hAnsi="Times New Roman" w:cs="Times New Roman" w:hint="eastAsia"/>
                    <w:sz w:val="24"/>
                    <w:rPrChange w:id="4617" w:author="8" w:date="2025-03-28T10:34:00Z">
                      <w:rPr>
                        <w:rFonts w:ascii="黑体" w:eastAsia="黑体" w:hAnsi="黑体" w:cs="黑体" w:hint="eastAsia"/>
                        <w:sz w:val="24"/>
                      </w:rPr>
                    </w:rPrChange>
                  </w:rPr>
                  <w:delText>勾选“是”的，请在下栏登记相关亲属信息，勾选“否”的，无需登记。关系类型有：</w:delText>
                </w:r>
              </w:del>
            </w:ins>
          </w:p>
          <w:p w14:paraId="41F49D95" w14:textId="2083AF7C" w:rsidR="005E6294" w:rsidRPr="005E6294" w:rsidDel="00227815" w:rsidRDefault="00000000">
            <w:pPr>
              <w:pStyle w:val="TableText"/>
              <w:spacing w:before="24" w:line="219" w:lineRule="auto"/>
              <w:ind w:firstLineChars="200" w:firstLine="480"/>
              <w:rPr>
                <w:ins w:id="4618" w:author="123" w:date="2025-03-27T19:06:00Z"/>
                <w:del w:id="4619" w:author="小鹏 李" w:date="2025-03-31T16:19:00Z" w16du:dateUtc="2025-03-31T08:19:00Z"/>
                <w:rFonts w:ascii="Times New Roman" w:eastAsia="仿宋_GB2312" w:hAnsi="Times New Roman" w:cs="Times New Roman" w:hint="eastAsia"/>
                <w:szCs w:val="21"/>
                <w:lang w:eastAsia="zh-CN"/>
                <w:rPrChange w:id="4620" w:author="8" w:date="2025-03-28T10:34:00Z">
                  <w:rPr>
                    <w:ins w:id="4621" w:author="123" w:date="2025-03-27T19:06:00Z"/>
                    <w:del w:id="4622" w:author="小鹏 李" w:date="2025-03-31T16:19:00Z" w16du:dateUtc="2025-03-31T08:19:00Z"/>
                    <w:rFonts w:ascii="仿宋_GB2312" w:eastAsia="仿宋_GB2312" w:cs="Times New Roman" w:hint="eastAsia"/>
                    <w:szCs w:val="21"/>
                    <w:lang w:eastAsia="zh-CN"/>
                  </w:rPr>
                </w:rPrChange>
              </w:rPr>
            </w:pPr>
            <w:ins w:id="4623" w:author="123" w:date="2025-03-27T19:06:00Z">
              <w:del w:id="4624" w:author="小鹏 李" w:date="2025-03-31T16:19:00Z" w16du:dateUtc="2025-03-31T08:19:00Z">
                <w:r w:rsidDel="00227815">
                  <w:rPr>
                    <w:rFonts w:ascii="Times New Roman" w:eastAsia="仿宋_GB2312" w:hAnsi="Times New Roman" w:cs="Times New Roman" w:hint="eastAsia"/>
                    <w:szCs w:val="21"/>
                    <w:lang w:eastAsia="zh-CN"/>
                    <w:rPrChange w:id="4625" w:author="8" w:date="2025-03-28T10:34:00Z">
                      <w:rPr>
                        <w:rFonts w:ascii="仿宋_GB2312" w:eastAsia="仿宋_GB2312" w:cs="Times New Roman" w:hint="eastAsia"/>
                        <w:szCs w:val="21"/>
                        <w:lang w:eastAsia="zh-CN"/>
                      </w:rPr>
                    </w:rPrChange>
                  </w:rPr>
                  <w:delText>1.</w:delText>
                </w:r>
                <w:r w:rsidDel="00227815">
                  <w:rPr>
                    <w:rFonts w:ascii="Times New Roman" w:eastAsia="仿宋_GB2312" w:hAnsi="Times New Roman" w:cs="Times New Roman" w:hint="eastAsia"/>
                    <w:szCs w:val="21"/>
                    <w:lang w:eastAsia="zh-CN"/>
                    <w:rPrChange w:id="4626" w:author="8" w:date="2025-03-28T10:34:00Z">
                      <w:rPr>
                        <w:rFonts w:ascii="仿宋_GB2312" w:eastAsia="仿宋_GB2312" w:cs="Times New Roman" w:hint="eastAsia"/>
                        <w:szCs w:val="21"/>
                        <w:lang w:eastAsia="zh-CN"/>
                      </w:rPr>
                    </w:rPrChange>
                  </w:rPr>
                  <w:delText>夫妻关系；</w:delText>
                </w:r>
              </w:del>
            </w:ins>
          </w:p>
          <w:p w14:paraId="1044ADEB" w14:textId="2DC47C41" w:rsidR="005E6294" w:rsidRPr="005E6294" w:rsidDel="00227815" w:rsidRDefault="00000000">
            <w:pPr>
              <w:pStyle w:val="TableText"/>
              <w:spacing w:before="24" w:line="219" w:lineRule="auto"/>
              <w:ind w:firstLineChars="200" w:firstLine="480"/>
              <w:rPr>
                <w:ins w:id="4627" w:author="123" w:date="2025-03-27T19:06:00Z"/>
                <w:del w:id="4628" w:author="小鹏 李" w:date="2025-03-31T16:19:00Z" w16du:dateUtc="2025-03-31T08:19:00Z"/>
                <w:rFonts w:ascii="Times New Roman" w:eastAsia="仿宋_GB2312" w:hAnsi="Times New Roman" w:cs="Times New Roman" w:hint="eastAsia"/>
                <w:szCs w:val="21"/>
                <w:lang w:eastAsia="zh-CN"/>
                <w:rPrChange w:id="4629" w:author="8" w:date="2025-03-28T10:34:00Z">
                  <w:rPr>
                    <w:ins w:id="4630" w:author="123" w:date="2025-03-27T19:06:00Z"/>
                    <w:del w:id="4631" w:author="小鹏 李" w:date="2025-03-31T16:19:00Z" w16du:dateUtc="2025-03-31T08:19:00Z"/>
                    <w:rFonts w:ascii="仿宋_GB2312" w:eastAsia="仿宋_GB2312" w:cs="Times New Roman" w:hint="eastAsia"/>
                    <w:szCs w:val="21"/>
                    <w:lang w:eastAsia="zh-CN"/>
                  </w:rPr>
                </w:rPrChange>
              </w:rPr>
            </w:pPr>
            <w:ins w:id="4632" w:author="123" w:date="2025-03-27T19:06:00Z">
              <w:del w:id="4633" w:author="小鹏 李" w:date="2025-03-31T16:19:00Z" w16du:dateUtc="2025-03-31T08:19:00Z">
                <w:r w:rsidDel="00227815">
                  <w:rPr>
                    <w:rFonts w:ascii="Times New Roman" w:eastAsia="仿宋_GB2312" w:hAnsi="Times New Roman" w:cs="Times New Roman" w:hint="eastAsia"/>
                    <w:szCs w:val="21"/>
                    <w:lang w:eastAsia="zh-CN"/>
                    <w:rPrChange w:id="4634" w:author="8" w:date="2025-03-28T10:34:00Z">
                      <w:rPr>
                        <w:rFonts w:ascii="仿宋_GB2312" w:eastAsia="仿宋_GB2312" w:cs="Times New Roman" w:hint="eastAsia"/>
                        <w:szCs w:val="21"/>
                        <w:lang w:eastAsia="zh-CN"/>
                      </w:rPr>
                    </w:rPrChange>
                  </w:rPr>
                  <w:delText>2.</w:delText>
                </w:r>
                <w:r w:rsidDel="00227815">
                  <w:rPr>
                    <w:rFonts w:ascii="Times New Roman" w:eastAsia="仿宋_GB2312" w:hAnsi="Times New Roman" w:cs="Times New Roman" w:hint="eastAsia"/>
                    <w:szCs w:val="21"/>
                    <w:lang w:eastAsia="zh-CN"/>
                    <w:rPrChange w:id="4635" w:author="8" w:date="2025-03-28T10:34:00Z">
                      <w:rPr>
                        <w:rFonts w:ascii="仿宋_GB2312" w:eastAsia="仿宋_GB2312" w:cs="Times New Roman" w:hint="eastAsia"/>
                        <w:szCs w:val="21"/>
                        <w:lang w:eastAsia="zh-CN"/>
                      </w:rPr>
                    </w:rPrChange>
                  </w:rPr>
                  <w:delText>直系血亲关系，包括祖父母、外祖父母、父母、子女、孙子女、外孙子女；</w:delText>
                </w:r>
              </w:del>
            </w:ins>
          </w:p>
          <w:p w14:paraId="55EF74BB" w14:textId="08A0B592" w:rsidR="005E6294" w:rsidRPr="005E6294" w:rsidDel="00227815" w:rsidRDefault="00000000">
            <w:pPr>
              <w:pStyle w:val="TableText"/>
              <w:spacing w:before="24" w:line="219" w:lineRule="auto"/>
              <w:ind w:firstLineChars="200" w:firstLine="480"/>
              <w:rPr>
                <w:ins w:id="4636" w:author="123" w:date="2025-03-27T19:06:00Z"/>
                <w:del w:id="4637" w:author="小鹏 李" w:date="2025-03-31T16:19:00Z" w16du:dateUtc="2025-03-31T08:19:00Z"/>
                <w:rFonts w:ascii="Times New Roman" w:eastAsia="仿宋_GB2312" w:hAnsi="Times New Roman" w:cs="Times New Roman" w:hint="eastAsia"/>
                <w:szCs w:val="21"/>
                <w:lang w:eastAsia="zh-CN"/>
                <w:rPrChange w:id="4638" w:author="8" w:date="2025-03-28T10:34:00Z">
                  <w:rPr>
                    <w:ins w:id="4639" w:author="123" w:date="2025-03-27T19:06:00Z"/>
                    <w:del w:id="4640" w:author="小鹏 李" w:date="2025-03-31T16:19:00Z" w16du:dateUtc="2025-03-31T08:19:00Z"/>
                    <w:rFonts w:ascii="仿宋_GB2312" w:eastAsia="仿宋_GB2312" w:cs="Times New Roman" w:hint="eastAsia"/>
                    <w:szCs w:val="21"/>
                    <w:lang w:eastAsia="zh-CN"/>
                  </w:rPr>
                </w:rPrChange>
              </w:rPr>
            </w:pPr>
            <w:ins w:id="4641" w:author="123" w:date="2025-03-27T19:06:00Z">
              <w:del w:id="4642" w:author="小鹏 李" w:date="2025-03-31T16:19:00Z" w16du:dateUtc="2025-03-31T08:19:00Z">
                <w:r w:rsidDel="00227815">
                  <w:rPr>
                    <w:rFonts w:ascii="Times New Roman" w:eastAsia="仿宋_GB2312" w:hAnsi="Times New Roman" w:cs="Times New Roman" w:hint="eastAsia"/>
                    <w:szCs w:val="21"/>
                    <w:lang w:eastAsia="zh-CN"/>
                    <w:rPrChange w:id="4643" w:author="8" w:date="2025-03-28T10:34:00Z">
                      <w:rPr>
                        <w:rFonts w:ascii="仿宋_GB2312" w:eastAsia="仿宋_GB2312" w:cs="Times New Roman" w:hint="eastAsia"/>
                        <w:szCs w:val="21"/>
                        <w:lang w:eastAsia="zh-CN"/>
                      </w:rPr>
                    </w:rPrChange>
                  </w:rPr>
                  <w:delText>3.</w:delText>
                </w:r>
                <w:r w:rsidDel="00227815">
                  <w:rPr>
                    <w:rFonts w:ascii="Times New Roman" w:eastAsia="仿宋_GB2312" w:hAnsi="Times New Roman" w:cs="Times New Roman" w:hint="eastAsia"/>
                    <w:szCs w:val="21"/>
                    <w:lang w:eastAsia="zh-CN"/>
                    <w:rPrChange w:id="4644" w:author="8" w:date="2025-03-28T10:34:00Z">
                      <w:rPr>
                        <w:rFonts w:ascii="仿宋_GB2312" w:eastAsia="仿宋_GB2312" w:cs="Times New Roman" w:hint="eastAsia"/>
                        <w:szCs w:val="21"/>
                        <w:lang w:eastAsia="zh-CN"/>
                      </w:rPr>
                    </w:rPrChange>
                  </w:rPr>
                  <w:delText>三代以内旁系血亲关系，包括叔姑舅姨、兄弟姐妹、堂兄弟姐妹、表兄弟姐妹、侄子女、甥子女；</w:delText>
                </w:r>
              </w:del>
            </w:ins>
          </w:p>
          <w:p w14:paraId="64CDA021" w14:textId="466E4997" w:rsidR="005E6294" w:rsidRPr="005E6294" w:rsidDel="00227815" w:rsidRDefault="00000000">
            <w:pPr>
              <w:pStyle w:val="TableText"/>
              <w:spacing w:before="24" w:line="219" w:lineRule="auto"/>
              <w:ind w:firstLineChars="200" w:firstLine="480"/>
              <w:rPr>
                <w:ins w:id="4645" w:author="123" w:date="2025-03-27T19:06:00Z"/>
                <w:del w:id="4646" w:author="小鹏 李" w:date="2025-03-31T16:19:00Z" w16du:dateUtc="2025-03-31T08:19:00Z"/>
                <w:rFonts w:ascii="Times New Roman" w:eastAsia="仿宋_GB2312" w:hAnsi="Times New Roman" w:cs="Times New Roman" w:hint="eastAsia"/>
                <w:szCs w:val="21"/>
                <w:lang w:eastAsia="zh-CN"/>
                <w:rPrChange w:id="4647" w:author="8" w:date="2025-03-28T10:34:00Z">
                  <w:rPr>
                    <w:ins w:id="4648" w:author="123" w:date="2025-03-27T19:06:00Z"/>
                    <w:del w:id="4649" w:author="小鹏 李" w:date="2025-03-31T16:19:00Z" w16du:dateUtc="2025-03-31T08:19:00Z"/>
                    <w:rFonts w:ascii="仿宋_GB2312" w:eastAsia="仿宋_GB2312" w:cs="Times New Roman" w:hint="eastAsia"/>
                    <w:szCs w:val="21"/>
                    <w:lang w:eastAsia="zh-CN"/>
                  </w:rPr>
                </w:rPrChange>
              </w:rPr>
            </w:pPr>
            <w:ins w:id="4650" w:author="123" w:date="2025-03-27T19:06:00Z">
              <w:del w:id="4651" w:author="小鹏 李" w:date="2025-03-31T16:19:00Z" w16du:dateUtc="2025-03-31T08:19:00Z">
                <w:r w:rsidDel="00227815">
                  <w:rPr>
                    <w:rFonts w:ascii="Times New Roman" w:eastAsia="仿宋_GB2312" w:hAnsi="Times New Roman" w:cs="Times New Roman" w:hint="eastAsia"/>
                    <w:szCs w:val="21"/>
                    <w:lang w:eastAsia="zh-CN"/>
                    <w:rPrChange w:id="4652" w:author="8" w:date="2025-03-28T10:34:00Z">
                      <w:rPr>
                        <w:rFonts w:ascii="仿宋_GB2312" w:eastAsia="仿宋_GB2312" w:cs="Times New Roman" w:hint="eastAsia"/>
                        <w:szCs w:val="21"/>
                        <w:lang w:eastAsia="zh-CN"/>
                      </w:rPr>
                    </w:rPrChange>
                  </w:rPr>
                  <w:delText>4.</w:delText>
                </w:r>
                <w:r w:rsidDel="00227815">
                  <w:rPr>
                    <w:rFonts w:ascii="Times New Roman" w:eastAsia="仿宋_GB2312" w:hAnsi="Times New Roman" w:cs="Times New Roman" w:hint="eastAsia"/>
                    <w:szCs w:val="21"/>
                    <w:lang w:eastAsia="zh-CN"/>
                    <w:rPrChange w:id="4653" w:author="8" w:date="2025-03-28T10:34:00Z">
                      <w:rPr>
                        <w:rFonts w:ascii="仿宋_GB2312" w:eastAsia="仿宋_GB2312" w:cs="Times New Roman" w:hint="eastAsia"/>
                        <w:szCs w:val="21"/>
                        <w:lang w:eastAsia="zh-CN"/>
                      </w:rPr>
                    </w:rPrChange>
                  </w:rPr>
                  <w:delText>近姻亲关系，包括配偶的父母、配偶的兄弟姐妹及其配偶、子女的配偶及子女配偶的父母、三代以内旁系血亲的配偶；</w:delText>
                </w:r>
              </w:del>
            </w:ins>
          </w:p>
          <w:p w14:paraId="14D86E65" w14:textId="6B5318FC" w:rsidR="005E6294" w:rsidRPr="005E6294" w:rsidDel="00227815" w:rsidRDefault="00000000">
            <w:pPr>
              <w:pStyle w:val="TableText"/>
              <w:spacing w:before="24" w:line="219" w:lineRule="auto"/>
              <w:ind w:firstLineChars="200" w:firstLine="480"/>
              <w:rPr>
                <w:ins w:id="4654" w:author="123" w:date="2025-03-27T19:06:00Z"/>
                <w:del w:id="4655" w:author="小鹏 李" w:date="2025-03-31T16:19:00Z" w16du:dateUtc="2025-03-31T08:19:00Z"/>
                <w:rFonts w:ascii="Times New Roman" w:eastAsiaTheme="minorEastAsia" w:hAnsi="Times New Roman" w:cs="Times New Roman" w:hint="eastAsia"/>
                <w:spacing w:val="-10"/>
                <w:lang w:eastAsia="zh-CN"/>
                <w:rPrChange w:id="4656" w:author="8" w:date="2025-03-28T10:34:00Z">
                  <w:rPr>
                    <w:ins w:id="4657" w:author="123" w:date="2025-03-27T19:06:00Z"/>
                    <w:del w:id="4658" w:author="小鹏 李" w:date="2025-03-31T16:19:00Z" w16du:dateUtc="2025-03-31T08:19:00Z"/>
                    <w:rFonts w:asciiTheme="minorEastAsia" w:eastAsiaTheme="minorEastAsia" w:hAnsiTheme="minorEastAsia" w:cstheme="minorEastAsia" w:hint="eastAsia"/>
                    <w:spacing w:val="-10"/>
                  </w:rPr>
                </w:rPrChange>
              </w:rPr>
            </w:pPr>
            <w:ins w:id="4659" w:author="123" w:date="2025-03-27T19:06:00Z">
              <w:del w:id="4660" w:author="小鹏 李" w:date="2025-03-31T16:19:00Z" w16du:dateUtc="2025-03-31T08:19:00Z">
                <w:r w:rsidDel="00227815">
                  <w:rPr>
                    <w:rFonts w:ascii="Times New Roman" w:eastAsia="仿宋_GB2312" w:hAnsi="Times New Roman" w:cs="Times New Roman" w:hint="eastAsia"/>
                    <w:szCs w:val="21"/>
                    <w:lang w:eastAsia="zh-CN"/>
                    <w:rPrChange w:id="4661" w:author="8" w:date="2025-03-28T10:34:00Z">
                      <w:rPr>
                        <w:rFonts w:ascii="仿宋_GB2312" w:eastAsia="仿宋_GB2312" w:cs="Times New Roman" w:hint="eastAsia"/>
                        <w:szCs w:val="21"/>
                        <w:lang w:eastAsia="zh-CN"/>
                      </w:rPr>
                    </w:rPrChange>
                  </w:rPr>
                  <w:delText>5.</w:delText>
                </w:r>
                <w:r w:rsidDel="00227815">
                  <w:rPr>
                    <w:rFonts w:ascii="Times New Roman" w:eastAsia="仿宋_GB2312" w:hAnsi="Times New Roman" w:cs="Times New Roman" w:hint="eastAsia"/>
                    <w:szCs w:val="21"/>
                    <w:lang w:eastAsia="zh-CN"/>
                    <w:rPrChange w:id="4662" w:author="8" w:date="2025-03-28T10:34:00Z">
                      <w:rPr>
                        <w:rFonts w:ascii="仿宋_GB2312" w:eastAsia="仿宋_GB2312" w:cs="Times New Roman" w:hint="eastAsia"/>
                        <w:szCs w:val="21"/>
                        <w:lang w:eastAsia="zh-CN"/>
                      </w:rPr>
                    </w:rPrChange>
                  </w:rPr>
                  <w:delText>其他亲属关系，包括养父母子女、形成抚养关系的继父母子女及由此形成的直系血亲、三代以内旁系血亲和近姻亲关系。</w:delText>
                </w:r>
              </w:del>
            </w:ins>
          </w:p>
        </w:tc>
      </w:tr>
      <w:tr w:rsidR="005E6294" w:rsidDel="00227815" w14:paraId="6C65D094" w14:textId="7D208C57">
        <w:trPr>
          <w:trHeight w:val="523"/>
          <w:ins w:id="4663" w:author="123" w:date="2025-03-27T19:06:00Z"/>
          <w:del w:id="4664" w:author="小鹏 李" w:date="2025-03-31T16:19:00Z" w16du:dateUtc="2025-03-31T08:19:00Z"/>
        </w:trPr>
        <w:tc>
          <w:tcPr>
            <w:tcW w:w="1797" w:type="dxa"/>
            <w:gridSpan w:val="2"/>
            <w:vAlign w:val="center"/>
          </w:tcPr>
          <w:p w14:paraId="2AC544D1" w14:textId="1252281F" w:rsidR="005E6294" w:rsidRPr="005E6294" w:rsidDel="00227815" w:rsidRDefault="00000000">
            <w:pPr>
              <w:pStyle w:val="TableParagraph"/>
              <w:spacing w:line="360" w:lineRule="auto"/>
              <w:jc w:val="center"/>
              <w:rPr>
                <w:ins w:id="4665" w:author="123" w:date="2025-03-27T19:06:00Z"/>
                <w:del w:id="4666" w:author="小鹏 李" w:date="2025-03-31T16:19:00Z" w16du:dateUtc="2025-03-31T08:19:00Z"/>
                <w:rFonts w:ascii="Times New Roman" w:eastAsia="仿宋_GB2312" w:hAnsi="Times New Roman" w:cs="Times New Roman" w:hint="eastAsia"/>
                <w:sz w:val="24"/>
                <w:szCs w:val="21"/>
                <w:lang w:val="en-US"/>
                <w:rPrChange w:id="4667" w:author="8" w:date="2025-03-28T10:34:00Z">
                  <w:rPr>
                    <w:ins w:id="4668" w:author="123" w:date="2025-03-27T19:06:00Z"/>
                    <w:del w:id="4669" w:author="小鹏 李" w:date="2025-03-31T16:19:00Z" w16du:dateUtc="2025-03-31T08:19:00Z"/>
                    <w:rFonts w:ascii="仿宋_GB2312" w:eastAsia="仿宋_GB2312" w:hAnsi="宋体" w:cs="Times New Roman" w:hint="eastAsia"/>
                    <w:sz w:val="24"/>
                    <w:szCs w:val="21"/>
                    <w:lang w:val="en-US"/>
                  </w:rPr>
                </w:rPrChange>
              </w:rPr>
            </w:pPr>
            <w:ins w:id="4670" w:author="123" w:date="2025-03-27T19:06:00Z">
              <w:del w:id="4671" w:author="小鹏 李" w:date="2025-03-31T16:19:00Z" w16du:dateUtc="2025-03-31T08:19:00Z">
                <w:r w:rsidDel="00227815">
                  <w:rPr>
                    <w:rFonts w:ascii="Times New Roman" w:eastAsia="黑体" w:hAnsi="Times New Roman" w:cs="Times New Roman" w:hint="eastAsia"/>
                    <w:sz w:val="24"/>
                    <w:lang w:val="en-US"/>
                    <w:rPrChange w:id="4672" w:author="8" w:date="2025-03-28T10:34:00Z">
                      <w:rPr>
                        <w:rFonts w:ascii="黑体" w:eastAsia="黑体" w:hint="eastAsia"/>
                        <w:sz w:val="24"/>
                        <w:lang w:val="en-US"/>
                      </w:rPr>
                    </w:rPrChange>
                  </w:rPr>
                  <w:delText>亲属姓名</w:delText>
                </w:r>
              </w:del>
            </w:ins>
          </w:p>
        </w:tc>
        <w:tc>
          <w:tcPr>
            <w:tcW w:w="1797" w:type="dxa"/>
            <w:gridSpan w:val="3"/>
            <w:vAlign w:val="center"/>
          </w:tcPr>
          <w:p w14:paraId="01BBA8FF" w14:textId="65E8A052" w:rsidR="005E6294" w:rsidRPr="005E6294" w:rsidDel="00227815" w:rsidRDefault="00000000">
            <w:pPr>
              <w:pStyle w:val="TableParagraph"/>
              <w:spacing w:line="360" w:lineRule="auto"/>
              <w:jc w:val="center"/>
              <w:rPr>
                <w:ins w:id="4673" w:author="123" w:date="2025-03-27T19:06:00Z"/>
                <w:del w:id="4674" w:author="小鹏 李" w:date="2025-03-31T16:19:00Z" w16du:dateUtc="2025-03-31T08:19:00Z"/>
                <w:rFonts w:ascii="Times New Roman" w:eastAsia="仿宋_GB2312" w:hAnsi="Times New Roman" w:cs="Times New Roman" w:hint="eastAsia"/>
                <w:sz w:val="24"/>
                <w:szCs w:val="21"/>
                <w:lang w:val="en-US"/>
                <w:rPrChange w:id="4675" w:author="8" w:date="2025-03-28T10:34:00Z">
                  <w:rPr>
                    <w:ins w:id="4676" w:author="123" w:date="2025-03-27T19:06:00Z"/>
                    <w:del w:id="4677" w:author="小鹏 李" w:date="2025-03-31T16:19:00Z" w16du:dateUtc="2025-03-31T08:19:00Z"/>
                    <w:rFonts w:ascii="仿宋_GB2312" w:eastAsia="仿宋_GB2312" w:hAnsi="宋体" w:cs="Times New Roman" w:hint="eastAsia"/>
                    <w:sz w:val="24"/>
                    <w:szCs w:val="21"/>
                    <w:lang w:val="en-US"/>
                  </w:rPr>
                </w:rPrChange>
              </w:rPr>
            </w:pPr>
            <w:ins w:id="4678" w:author="123" w:date="2025-03-27T19:06:00Z">
              <w:del w:id="4679" w:author="小鹏 李" w:date="2025-03-31T16:19:00Z" w16du:dateUtc="2025-03-31T08:19:00Z">
                <w:r w:rsidDel="00227815">
                  <w:rPr>
                    <w:rFonts w:ascii="Times New Roman" w:eastAsia="黑体" w:hAnsi="Times New Roman" w:cs="Times New Roman" w:hint="eastAsia"/>
                    <w:sz w:val="24"/>
                    <w:lang w:val="en-US"/>
                    <w:rPrChange w:id="4680" w:author="8" w:date="2025-03-28T10:34:00Z">
                      <w:rPr>
                        <w:rFonts w:ascii="黑体" w:eastAsia="黑体" w:hAnsi="黑体" w:cs="黑体" w:hint="eastAsia"/>
                        <w:sz w:val="24"/>
                        <w:lang w:val="en-US"/>
                      </w:rPr>
                    </w:rPrChange>
                  </w:rPr>
                  <w:delText>关系类型</w:delText>
                </w:r>
              </w:del>
            </w:ins>
          </w:p>
        </w:tc>
        <w:tc>
          <w:tcPr>
            <w:tcW w:w="1797" w:type="dxa"/>
            <w:gridSpan w:val="2"/>
            <w:vAlign w:val="center"/>
          </w:tcPr>
          <w:p w14:paraId="3605DFEA" w14:textId="5409DD72" w:rsidR="005E6294" w:rsidRPr="005E6294" w:rsidDel="00227815" w:rsidRDefault="00000000">
            <w:pPr>
              <w:pStyle w:val="TableParagraph"/>
              <w:spacing w:line="360" w:lineRule="auto"/>
              <w:jc w:val="center"/>
              <w:rPr>
                <w:ins w:id="4681" w:author="123" w:date="2025-03-27T19:06:00Z"/>
                <w:del w:id="4682" w:author="小鹏 李" w:date="2025-03-31T16:19:00Z" w16du:dateUtc="2025-03-31T08:19:00Z"/>
                <w:rFonts w:ascii="Times New Roman" w:eastAsia="仿宋_GB2312" w:hAnsi="Times New Roman" w:cs="Times New Roman" w:hint="eastAsia"/>
                <w:sz w:val="24"/>
                <w:szCs w:val="21"/>
                <w:lang w:val="en-US"/>
                <w:rPrChange w:id="4683" w:author="8" w:date="2025-03-28T10:34:00Z">
                  <w:rPr>
                    <w:ins w:id="4684" w:author="123" w:date="2025-03-27T19:06:00Z"/>
                    <w:del w:id="4685" w:author="小鹏 李" w:date="2025-03-31T16:19:00Z" w16du:dateUtc="2025-03-31T08:19:00Z"/>
                    <w:rFonts w:ascii="仿宋_GB2312" w:eastAsia="仿宋_GB2312" w:hAnsi="宋体" w:cs="Times New Roman" w:hint="eastAsia"/>
                    <w:sz w:val="24"/>
                    <w:szCs w:val="21"/>
                    <w:lang w:val="en-US"/>
                  </w:rPr>
                </w:rPrChange>
              </w:rPr>
            </w:pPr>
            <w:ins w:id="4686" w:author="123" w:date="2025-03-27T19:06:00Z">
              <w:del w:id="4687" w:author="小鹏 李" w:date="2025-03-31T16:19:00Z" w16du:dateUtc="2025-03-31T08:19:00Z">
                <w:r w:rsidDel="00227815">
                  <w:rPr>
                    <w:rFonts w:ascii="Times New Roman" w:eastAsia="黑体" w:hAnsi="Times New Roman" w:cs="Times New Roman" w:hint="eastAsia"/>
                    <w:sz w:val="24"/>
                    <w:lang w:val="en-US"/>
                    <w:rPrChange w:id="4688" w:author="8" w:date="2025-03-28T10:34:00Z">
                      <w:rPr>
                        <w:rFonts w:ascii="黑体" w:eastAsia="黑体" w:hAnsi="黑体" w:cs="黑体" w:hint="eastAsia"/>
                        <w:sz w:val="24"/>
                        <w:lang w:val="en-US"/>
                      </w:rPr>
                    </w:rPrChange>
                  </w:rPr>
                  <w:delText>工作单位及部门</w:delText>
                </w:r>
              </w:del>
            </w:ins>
          </w:p>
        </w:tc>
        <w:tc>
          <w:tcPr>
            <w:tcW w:w="1797" w:type="dxa"/>
            <w:gridSpan w:val="2"/>
            <w:vAlign w:val="center"/>
          </w:tcPr>
          <w:p w14:paraId="276363D1" w14:textId="2EF6236F" w:rsidR="005E6294" w:rsidRPr="005E6294" w:rsidDel="00227815" w:rsidRDefault="00000000">
            <w:pPr>
              <w:pStyle w:val="TableParagraph"/>
              <w:spacing w:line="360" w:lineRule="auto"/>
              <w:jc w:val="center"/>
              <w:rPr>
                <w:ins w:id="4689" w:author="123" w:date="2025-03-27T19:06:00Z"/>
                <w:del w:id="4690" w:author="小鹏 李" w:date="2025-03-31T16:19:00Z" w16du:dateUtc="2025-03-31T08:19:00Z"/>
                <w:rFonts w:ascii="Times New Roman" w:eastAsia="仿宋_GB2312" w:hAnsi="Times New Roman" w:cs="Times New Roman" w:hint="eastAsia"/>
                <w:sz w:val="24"/>
                <w:szCs w:val="21"/>
                <w:lang w:val="en-US"/>
                <w:rPrChange w:id="4691" w:author="8" w:date="2025-03-28T10:34:00Z">
                  <w:rPr>
                    <w:ins w:id="4692" w:author="123" w:date="2025-03-27T19:06:00Z"/>
                    <w:del w:id="4693" w:author="小鹏 李" w:date="2025-03-31T16:19:00Z" w16du:dateUtc="2025-03-31T08:19:00Z"/>
                    <w:rFonts w:ascii="仿宋_GB2312" w:eastAsia="仿宋_GB2312" w:hAnsi="宋体" w:cs="Times New Roman" w:hint="eastAsia"/>
                    <w:sz w:val="24"/>
                    <w:szCs w:val="21"/>
                    <w:lang w:val="en-US"/>
                  </w:rPr>
                </w:rPrChange>
              </w:rPr>
            </w:pPr>
            <w:ins w:id="4694" w:author="123" w:date="2025-03-27T19:06:00Z">
              <w:del w:id="4695" w:author="小鹏 李" w:date="2025-03-31T16:19:00Z" w16du:dateUtc="2025-03-31T08:19:00Z">
                <w:r w:rsidDel="00227815">
                  <w:rPr>
                    <w:rFonts w:ascii="Times New Roman" w:eastAsia="黑体" w:hAnsi="Times New Roman" w:cs="Times New Roman" w:hint="eastAsia"/>
                    <w:sz w:val="24"/>
                    <w:lang w:val="en-US"/>
                    <w:rPrChange w:id="4696" w:author="8" w:date="2025-03-28T10:34:00Z">
                      <w:rPr>
                        <w:rFonts w:ascii="黑体" w:eastAsia="黑体" w:hAnsi="黑体" w:cs="黑体" w:hint="eastAsia"/>
                        <w:sz w:val="24"/>
                        <w:lang w:val="en-US"/>
                      </w:rPr>
                    </w:rPrChange>
                  </w:rPr>
                  <w:delText>岗位</w:delText>
                </w:r>
                <w:r w:rsidDel="00227815">
                  <w:rPr>
                    <w:rFonts w:ascii="Times New Roman" w:eastAsia="黑体" w:hAnsi="Times New Roman" w:cs="Times New Roman" w:hint="eastAsia"/>
                    <w:sz w:val="24"/>
                    <w:lang w:val="en-US"/>
                    <w:rPrChange w:id="4697" w:author="8" w:date="2025-03-28T10:34:00Z">
                      <w:rPr>
                        <w:rFonts w:ascii="黑体" w:eastAsia="黑体" w:hAnsi="黑体" w:cs="黑体" w:hint="eastAsia"/>
                        <w:sz w:val="24"/>
                        <w:lang w:val="en-US"/>
                      </w:rPr>
                    </w:rPrChange>
                  </w:rPr>
                  <w:delText>/</w:delText>
                </w:r>
                <w:r w:rsidDel="00227815">
                  <w:rPr>
                    <w:rFonts w:ascii="Times New Roman" w:eastAsia="黑体" w:hAnsi="Times New Roman" w:cs="Times New Roman" w:hint="eastAsia"/>
                    <w:sz w:val="24"/>
                    <w:lang w:val="en-US"/>
                    <w:rPrChange w:id="4698" w:author="8" w:date="2025-03-28T10:34:00Z">
                      <w:rPr>
                        <w:rFonts w:ascii="黑体" w:eastAsia="黑体" w:hAnsi="黑体" w:cs="黑体" w:hint="eastAsia"/>
                        <w:sz w:val="24"/>
                        <w:lang w:val="en-US"/>
                      </w:rPr>
                    </w:rPrChange>
                  </w:rPr>
                  <w:delText>职务</w:delText>
                </w:r>
              </w:del>
            </w:ins>
          </w:p>
        </w:tc>
        <w:tc>
          <w:tcPr>
            <w:tcW w:w="1801" w:type="dxa"/>
            <w:vAlign w:val="center"/>
          </w:tcPr>
          <w:p w14:paraId="059DF966" w14:textId="077DB8A0" w:rsidR="005E6294" w:rsidRPr="005E6294" w:rsidDel="00227815" w:rsidRDefault="00000000">
            <w:pPr>
              <w:pStyle w:val="TableParagraph"/>
              <w:spacing w:line="360" w:lineRule="auto"/>
              <w:jc w:val="center"/>
              <w:rPr>
                <w:ins w:id="4699" w:author="123" w:date="2025-03-27T19:06:00Z"/>
                <w:del w:id="4700" w:author="小鹏 李" w:date="2025-03-31T16:19:00Z" w16du:dateUtc="2025-03-31T08:19:00Z"/>
                <w:rFonts w:ascii="Times New Roman" w:eastAsia="仿宋_GB2312" w:hAnsi="Times New Roman" w:cs="Times New Roman" w:hint="eastAsia"/>
                <w:sz w:val="24"/>
                <w:szCs w:val="21"/>
                <w:lang w:val="en-US"/>
                <w:rPrChange w:id="4701" w:author="8" w:date="2025-03-28T10:34:00Z">
                  <w:rPr>
                    <w:ins w:id="4702" w:author="123" w:date="2025-03-27T19:06:00Z"/>
                    <w:del w:id="4703" w:author="小鹏 李" w:date="2025-03-31T16:19:00Z" w16du:dateUtc="2025-03-31T08:19:00Z"/>
                    <w:rFonts w:ascii="仿宋_GB2312" w:eastAsia="仿宋_GB2312" w:hAnsi="宋体" w:cs="Times New Roman" w:hint="eastAsia"/>
                    <w:sz w:val="24"/>
                    <w:szCs w:val="21"/>
                    <w:lang w:val="en-US"/>
                  </w:rPr>
                </w:rPrChange>
              </w:rPr>
            </w:pPr>
            <w:ins w:id="4704" w:author="123" w:date="2025-03-27T19:06:00Z">
              <w:del w:id="4705" w:author="小鹏 李" w:date="2025-03-31T16:19:00Z" w16du:dateUtc="2025-03-31T08:19:00Z">
                <w:r w:rsidDel="00227815">
                  <w:rPr>
                    <w:rFonts w:ascii="Times New Roman" w:eastAsia="黑体" w:hAnsi="Times New Roman" w:cs="Times New Roman" w:hint="eastAsia"/>
                    <w:sz w:val="24"/>
                    <w:lang w:val="en-US"/>
                    <w:rPrChange w:id="4706" w:author="8" w:date="2025-03-28T10:34:00Z">
                      <w:rPr>
                        <w:rFonts w:ascii="黑体" w:eastAsia="黑体" w:hint="eastAsia"/>
                        <w:sz w:val="24"/>
                        <w:lang w:val="en-US"/>
                      </w:rPr>
                    </w:rPrChange>
                  </w:rPr>
                  <w:delText>亲属姓名</w:delText>
                </w:r>
              </w:del>
            </w:ins>
          </w:p>
        </w:tc>
      </w:tr>
      <w:tr w:rsidR="005E6294" w:rsidDel="00227815" w14:paraId="31DE43D3" w14:textId="36DAC230">
        <w:trPr>
          <w:trHeight w:val="513"/>
          <w:ins w:id="4707" w:author="123" w:date="2025-03-27T19:06:00Z"/>
          <w:del w:id="4708" w:author="小鹏 李" w:date="2025-03-31T16:19:00Z" w16du:dateUtc="2025-03-31T08:19:00Z"/>
        </w:trPr>
        <w:tc>
          <w:tcPr>
            <w:tcW w:w="1797" w:type="dxa"/>
            <w:gridSpan w:val="2"/>
            <w:vAlign w:val="center"/>
          </w:tcPr>
          <w:p w14:paraId="54AB3E42" w14:textId="64B4EAFA" w:rsidR="005E6294" w:rsidRPr="005E6294" w:rsidDel="00227815" w:rsidRDefault="005E6294">
            <w:pPr>
              <w:pStyle w:val="TableText"/>
              <w:spacing w:before="24" w:line="219" w:lineRule="auto"/>
              <w:rPr>
                <w:ins w:id="4709" w:author="123" w:date="2025-03-27T19:06:00Z"/>
                <w:del w:id="4710" w:author="小鹏 李" w:date="2025-03-31T16:19:00Z" w16du:dateUtc="2025-03-31T08:19:00Z"/>
                <w:rFonts w:ascii="Times New Roman" w:eastAsia="仿宋_GB2312" w:hAnsi="Times New Roman" w:cs="Times New Roman" w:hint="eastAsia"/>
                <w:szCs w:val="21"/>
                <w:lang w:eastAsia="zh-CN"/>
                <w:rPrChange w:id="4711" w:author="8" w:date="2025-03-28T10:34:00Z">
                  <w:rPr>
                    <w:ins w:id="4712" w:author="123" w:date="2025-03-27T19:06:00Z"/>
                    <w:del w:id="4713" w:author="小鹏 李" w:date="2025-03-31T16:19:00Z" w16du:dateUtc="2025-03-31T08:19:00Z"/>
                    <w:rFonts w:ascii="仿宋_GB2312" w:eastAsia="仿宋_GB2312" w:cs="Times New Roman" w:hint="eastAsia"/>
                    <w:szCs w:val="21"/>
                    <w:lang w:eastAsia="zh-CN"/>
                  </w:rPr>
                </w:rPrChange>
              </w:rPr>
            </w:pPr>
          </w:p>
        </w:tc>
        <w:tc>
          <w:tcPr>
            <w:tcW w:w="1797" w:type="dxa"/>
            <w:gridSpan w:val="3"/>
            <w:vAlign w:val="center"/>
          </w:tcPr>
          <w:p w14:paraId="2B2F51AD" w14:textId="0BA75EF3" w:rsidR="005E6294" w:rsidRPr="005E6294" w:rsidDel="00227815" w:rsidRDefault="005E6294">
            <w:pPr>
              <w:pStyle w:val="TableText"/>
              <w:spacing w:before="24" w:line="219" w:lineRule="auto"/>
              <w:rPr>
                <w:ins w:id="4714" w:author="123" w:date="2025-03-27T19:06:00Z"/>
                <w:del w:id="4715" w:author="小鹏 李" w:date="2025-03-31T16:19:00Z" w16du:dateUtc="2025-03-31T08:19:00Z"/>
                <w:rFonts w:ascii="Times New Roman" w:eastAsia="仿宋_GB2312" w:hAnsi="Times New Roman" w:cs="Times New Roman" w:hint="eastAsia"/>
                <w:szCs w:val="21"/>
                <w:lang w:eastAsia="zh-CN"/>
                <w:rPrChange w:id="4716" w:author="8" w:date="2025-03-28T10:34:00Z">
                  <w:rPr>
                    <w:ins w:id="4717" w:author="123" w:date="2025-03-27T19:06:00Z"/>
                    <w:del w:id="4718" w:author="小鹏 李" w:date="2025-03-31T16:19:00Z" w16du:dateUtc="2025-03-31T08:19:00Z"/>
                    <w:rFonts w:ascii="仿宋_GB2312" w:eastAsia="仿宋_GB2312" w:cs="Times New Roman" w:hint="eastAsia"/>
                    <w:szCs w:val="21"/>
                    <w:lang w:eastAsia="zh-CN"/>
                  </w:rPr>
                </w:rPrChange>
              </w:rPr>
            </w:pPr>
          </w:p>
        </w:tc>
        <w:tc>
          <w:tcPr>
            <w:tcW w:w="1797" w:type="dxa"/>
            <w:gridSpan w:val="2"/>
            <w:vAlign w:val="center"/>
          </w:tcPr>
          <w:p w14:paraId="704A80C6" w14:textId="2EF259DC" w:rsidR="005E6294" w:rsidRPr="005E6294" w:rsidDel="00227815" w:rsidRDefault="005E6294">
            <w:pPr>
              <w:pStyle w:val="TableText"/>
              <w:spacing w:before="24" w:line="219" w:lineRule="auto"/>
              <w:rPr>
                <w:ins w:id="4719" w:author="123" w:date="2025-03-27T19:06:00Z"/>
                <w:del w:id="4720" w:author="小鹏 李" w:date="2025-03-31T16:19:00Z" w16du:dateUtc="2025-03-31T08:19:00Z"/>
                <w:rFonts w:ascii="Times New Roman" w:eastAsia="仿宋_GB2312" w:hAnsi="Times New Roman" w:cs="Times New Roman" w:hint="eastAsia"/>
                <w:szCs w:val="21"/>
                <w:lang w:eastAsia="zh-CN"/>
                <w:rPrChange w:id="4721" w:author="8" w:date="2025-03-28T10:34:00Z">
                  <w:rPr>
                    <w:ins w:id="4722" w:author="123" w:date="2025-03-27T19:06:00Z"/>
                    <w:del w:id="4723" w:author="小鹏 李" w:date="2025-03-31T16:19:00Z" w16du:dateUtc="2025-03-31T08:19:00Z"/>
                    <w:rFonts w:ascii="仿宋_GB2312" w:eastAsia="仿宋_GB2312" w:cs="Times New Roman" w:hint="eastAsia"/>
                    <w:szCs w:val="21"/>
                    <w:lang w:eastAsia="zh-CN"/>
                  </w:rPr>
                </w:rPrChange>
              </w:rPr>
            </w:pPr>
          </w:p>
        </w:tc>
        <w:tc>
          <w:tcPr>
            <w:tcW w:w="1797" w:type="dxa"/>
            <w:gridSpan w:val="2"/>
            <w:vAlign w:val="center"/>
          </w:tcPr>
          <w:p w14:paraId="28D96C69" w14:textId="226E0EA3" w:rsidR="005E6294" w:rsidRPr="005E6294" w:rsidDel="00227815" w:rsidRDefault="005E6294">
            <w:pPr>
              <w:pStyle w:val="TableText"/>
              <w:spacing w:before="24" w:line="219" w:lineRule="auto"/>
              <w:rPr>
                <w:ins w:id="4724" w:author="123" w:date="2025-03-27T19:06:00Z"/>
                <w:del w:id="4725" w:author="小鹏 李" w:date="2025-03-31T16:19:00Z" w16du:dateUtc="2025-03-31T08:19:00Z"/>
                <w:rFonts w:ascii="Times New Roman" w:eastAsia="仿宋_GB2312" w:hAnsi="Times New Roman" w:cs="Times New Roman" w:hint="eastAsia"/>
                <w:szCs w:val="21"/>
                <w:lang w:eastAsia="zh-CN"/>
                <w:rPrChange w:id="4726" w:author="8" w:date="2025-03-28T10:34:00Z">
                  <w:rPr>
                    <w:ins w:id="4727" w:author="123" w:date="2025-03-27T19:06:00Z"/>
                    <w:del w:id="4728" w:author="小鹏 李" w:date="2025-03-31T16:19:00Z" w16du:dateUtc="2025-03-31T08:19:00Z"/>
                    <w:rFonts w:ascii="仿宋_GB2312" w:eastAsia="仿宋_GB2312" w:cs="Times New Roman" w:hint="eastAsia"/>
                    <w:szCs w:val="21"/>
                    <w:lang w:eastAsia="zh-CN"/>
                  </w:rPr>
                </w:rPrChange>
              </w:rPr>
            </w:pPr>
          </w:p>
        </w:tc>
        <w:tc>
          <w:tcPr>
            <w:tcW w:w="1801" w:type="dxa"/>
            <w:vAlign w:val="center"/>
          </w:tcPr>
          <w:p w14:paraId="76971114" w14:textId="73344227" w:rsidR="005E6294" w:rsidRPr="005E6294" w:rsidDel="00227815" w:rsidRDefault="005E6294">
            <w:pPr>
              <w:pStyle w:val="TableText"/>
              <w:spacing w:before="24" w:line="219" w:lineRule="auto"/>
              <w:rPr>
                <w:ins w:id="4729" w:author="123" w:date="2025-03-27T19:06:00Z"/>
                <w:del w:id="4730" w:author="小鹏 李" w:date="2025-03-31T16:19:00Z" w16du:dateUtc="2025-03-31T08:19:00Z"/>
                <w:rFonts w:ascii="Times New Roman" w:eastAsia="仿宋_GB2312" w:hAnsi="Times New Roman" w:cs="Times New Roman" w:hint="eastAsia"/>
                <w:szCs w:val="21"/>
                <w:lang w:eastAsia="zh-CN"/>
                <w:rPrChange w:id="4731" w:author="8" w:date="2025-03-28T10:34:00Z">
                  <w:rPr>
                    <w:ins w:id="4732" w:author="123" w:date="2025-03-27T19:06:00Z"/>
                    <w:del w:id="4733" w:author="小鹏 李" w:date="2025-03-31T16:19:00Z" w16du:dateUtc="2025-03-31T08:19:00Z"/>
                    <w:rFonts w:ascii="仿宋_GB2312" w:eastAsia="仿宋_GB2312" w:cs="Times New Roman" w:hint="eastAsia"/>
                    <w:szCs w:val="21"/>
                    <w:lang w:eastAsia="zh-CN"/>
                  </w:rPr>
                </w:rPrChange>
              </w:rPr>
            </w:pPr>
          </w:p>
        </w:tc>
      </w:tr>
      <w:tr w:rsidR="005E6294" w:rsidDel="00227815" w14:paraId="2477C4EE" w14:textId="0D3312D7">
        <w:trPr>
          <w:trHeight w:val="2473"/>
          <w:ins w:id="4734" w:author="123" w:date="2025-03-27T19:06:00Z"/>
          <w:del w:id="4735" w:author="小鹏 李" w:date="2025-03-31T16:19:00Z" w16du:dateUtc="2025-03-31T08:19:00Z"/>
        </w:trPr>
        <w:tc>
          <w:tcPr>
            <w:tcW w:w="959" w:type="dxa"/>
            <w:vAlign w:val="center"/>
          </w:tcPr>
          <w:p w14:paraId="6E3C5ACE" w14:textId="4294EB38" w:rsidR="005E6294" w:rsidRPr="005E6294" w:rsidDel="00227815" w:rsidRDefault="00000000">
            <w:pPr>
              <w:pStyle w:val="TableText"/>
              <w:spacing w:before="85" w:line="230" w:lineRule="auto"/>
              <w:jc w:val="center"/>
              <w:rPr>
                <w:ins w:id="4736" w:author="123" w:date="2025-03-27T19:06:00Z"/>
                <w:del w:id="4737" w:author="小鹏 李" w:date="2025-03-31T16:19:00Z" w16du:dateUtc="2025-03-31T08:19:00Z"/>
                <w:rFonts w:ascii="Times New Roman" w:hAnsi="Times New Roman" w:cs="Times New Roman" w:hint="eastAsia"/>
                <w:sz w:val="22"/>
                <w:szCs w:val="22"/>
                <w:lang w:eastAsia="zh-CN"/>
                <w:rPrChange w:id="4738" w:author="8" w:date="2025-03-28T10:34:00Z">
                  <w:rPr>
                    <w:ins w:id="4739" w:author="123" w:date="2025-03-27T19:06:00Z"/>
                    <w:del w:id="4740" w:author="小鹏 李" w:date="2025-03-31T16:19:00Z" w16du:dateUtc="2025-03-31T08:19:00Z"/>
                    <w:rFonts w:hint="eastAsia"/>
                    <w:sz w:val="22"/>
                    <w:szCs w:val="22"/>
                    <w:lang w:eastAsia="zh-CN"/>
                  </w:rPr>
                </w:rPrChange>
              </w:rPr>
            </w:pPr>
            <w:ins w:id="4741" w:author="123" w:date="2025-03-27T20:14:00Z">
              <w:del w:id="4742" w:author="小鹏 李" w:date="2025-03-31T16:19:00Z" w16du:dateUtc="2025-03-31T08:19:00Z">
                <w:r w:rsidDel="00227815">
                  <w:rPr>
                    <w:rFonts w:ascii="Times New Roman" w:eastAsia="仿宋_GB2312" w:hAnsi="Times New Roman" w:cs="Times New Roman" w:hint="eastAsia"/>
                    <w:rPrChange w:id="4743" w:author="8" w:date="2025-03-28T10:34:00Z">
                      <w:rPr>
                        <w:rFonts w:ascii="仿宋_GB2312" w:eastAsia="仿宋_GB2312" w:hAnsi="仿宋_GB2312" w:cs="仿宋_GB2312" w:hint="eastAsia"/>
                      </w:rPr>
                    </w:rPrChange>
                  </w:rPr>
                  <w:delText>承</w:delText>
                </w:r>
                <w:r w:rsidDel="00227815">
                  <w:rPr>
                    <w:rFonts w:ascii="Times New Roman" w:eastAsia="仿宋_GB2312" w:hAnsi="Times New Roman" w:cs="Times New Roman" w:hint="eastAsia"/>
                    <w:lang w:eastAsia="zh-CN"/>
                    <w:rPrChange w:id="4744" w:author="8" w:date="2025-03-28T10:34:00Z">
                      <w:rPr>
                        <w:rFonts w:ascii="仿宋_GB2312" w:eastAsia="仿宋_GB2312" w:hAnsi="仿宋_GB2312" w:cs="仿宋_GB2312" w:hint="eastAsia"/>
                        <w:lang w:eastAsia="zh-CN"/>
                      </w:rPr>
                    </w:rPrChange>
                  </w:rPr>
                  <w:delText xml:space="preserve">  </w:delText>
                </w:r>
                <w:r w:rsidDel="00227815">
                  <w:rPr>
                    <w:rFonts w:ascii="Times New Roman" w:eastAsia="仿宋_GB2312" w:hAnsi="Times New Roman" w:cs="Times New Roman" w:hint="eastAsia"/>
                    <w:rPrChange w:id="4745" w:author="8" w:date="2025-03-28T10:34:00Z">
                      <w:rPr>
                        <w:rFonts w:ascii="仿宋_GB2312" w:eastAsia="仿宋_GB2312" w:hAnsi="仿宋_GB2312" w:cs="仿宋_GB2312" w:hint="eastAsia"/>
                      </w:rPr>
                    </w:rPrChange>
                  </w:rPr>
                  <w:delText>诺</w:delText>
                </w:r>
              </w:del>
            </w:ins>
          </w:p>
        </w:tc>
        <w:tc>
          <w:tcPr>
            <w:tcW w:w="8030" w:type="dxa"/>
            <w:gridSpan w:val="9"/>
          </w:tcPr>
          <w:p w14:paraId="5F431C9D" w14:textId="6610AABE" w:rsidR="005E6294" w:rsidRPr="005E6294" w:rsidDel="00227815" w:rsidRDefault="005E6294">
            <w:pPr>
              <w:adjustRightInd w:val="0"/>
              <w:snapToGrid w:val="0"/>
              <w:spacing w:line="400" w:lineRule="exact"/>
              <w:ind w:firstLineChars="200" w:firstLine="480"/>
              <w:rPr>
                <w:ins w:id="4746" w:author="123" w:date="2025-03-27T20:15:00Z"/>
                <w:del w:id="4747" w:author="小鹏 李" w:date="2025-03-31T16:19:00Z" w16du:dateUtc="2025-03-31T08:19:00Z"/>
                <w:rFonts w:ascii="Times New Roman" w:eastAsia="仿宋_GB2312" w:hAnsi="Times New Roman" w:cs="Times New Roman" w:hint="eastAsia"/>
                <w:color w:val="000000"/>
                <w:sz w:val="24"/>
                <w:rPrChange w:id="4748" w:author="8" w:date="2025-03-28T10:34:00Z">
                  <w:rPr>
                    <w:ins w:id="4749" w:author="123" w:date="2025-03-27T20:15:00Z"/>
                    <w:del w:id="4750" w:author="小鹏 李" w:date="2025-03-31T16:19:00Z" w16du:dateUtc="2025-03-31T08:19:00Z"/>
                    <w:rFonts w:ascii="仿宋_GB2312" w:eastAsia="仿宋_GB2312" w:hAnsi="仿宋_GB2312" w:cs="仿宋_GB2312" w:hint="eastAsia"/>
                    <w:color w:val="000000"/>
                    <w:sz w:val="24"/>
                  </w:rPr>
                </w:rPrChange>
              </w:rPr>
            </w:pPr>
          </w:p>
          <w:p w14:paraId="7C748079" w14:textId="65C587FC" w:rsidR="005E6294" w:rsidRPr="005E6294" w:rsidDel="00227815" w:rsidRDefault="00000000">
            <w:pPr>
              <w:adjustRightInd w:val="0"/>
              <w:snapToGrid w:val="0"/>
              <w:spacing w:line="400" w:lineRule="exact"/>
              <w:ind w:firstLineChars="200" w:firstLine="480"/>
              <w:rPr>
                <w:ins w:id="4751" w:author="123" w:date="2025-03-27T20:14:00Z"/>
                <w:del w:id="4752" w:author="小鹏 李" w:date="2025-03-31T16:19:00Z" w16du:dateUtc="2025-03-31T08:19:00Z"/>
                <w:rFonts w:ascii="Times New Roman" w:eastAsia="仿宋_GB2312" w:hAnsi="Times New Roman" w:cs="Times New Roman" w:hint="eastAsia"/>
                <w:color w:val="000000"/>
                <w:sz w:val="24"/>
                <w:rPrChange w:id="4753" w:author="8" w:date="2025-03-28T10:34:00Z">
                  <w:rPr>
                    <w:ins w:id="4754" w:author="123" w:date="2025-03-27T20:14:00Z"/>
                    <w:del w:id="4755" w:author="小鹏 李" w:date="2025-03-31T16:19:00Z" w16du:dateUtc="2025-03-31T08:19:00Z"/>
                    <w:rFonts w:ascii="仿宋_GB2312" w:eastAsia="仿宋_GB2312" w:hAnsi="仿宋_GB2312" w:cs="仿宋_GB2312" w:hint="eastAsia"/>
                    <w:color w:val="000000"/>
                    <w:sz w:val="24"/>
                  </w:rPr>
                </w:rPrChange>
              </w:rPr>
            </w:pPr>
            <w:ins w:id="4756" w:author="123" w:date="2025-03-27T20:14:00Z">
              <w:del w:id="4757" w:author="小鹏 李" w:date="2025-03-31T16:19:00Z" w16du:dateUtc="2025-03-31T08:19:00Z">
                <w:r w:rsidDel="00227815">
                  <w:rPr>
                    <w:rFonts w:ascii="Times New Roman" w:eastAsia="仿宋_GB2312" w:hAnsi="Times New Roman" w:cs="Times New Roman" w:hint="eastAsia"/>
                    <w:color w:val="000000"/>
                    <w:sz w:val="24"/>
                    <w:rPrChange w:id="4758" w:author="8" w:date="2025-03-28T10:34:00Z">
                      <w:rPr>
                        <w:rFonts w:ascii="仿宋_GB2312" w:eastAsia="仿宋_GB2312" w:hAnsi="仿宋_GB2312" w:cs="仿宋_GB2312" w:hint="eastAsia"/>
                        <w:color w:val="000000"/>
                        <w:sz w:val="24"/>
                      </w:rPr>
                    </w:rPrChange>
                  </w:rPr>
                  <w:delText>本人承诺：本表填列所有个人信息真实、准确、完整，没有夸大、伪造或瞒报的内容，自愿接受资格审查。若信息经核实有误，本人愿自动放弃本次招聘，并承担相应责任。</w:delText>
                </w:r>
              </w:del>
            </w:ins>
          </w:p>
          <w:p w14:paraId="0587C456" w14:textId="65FEBA38" w:rsidR="005E6294" w:rsidRPr="005E6294" w:rsidDel="00227815" w:rsidRDefault="005E6294">
            <w:pPr>
              <w:rPr>
                <w:ins w:id="4759" w:author="123" w:date="2025-03-27T20:15:00Z"/>
                <w:del w:id="4760" w:author="小鹏 李" w:date="2025-03-31T16:19:00Z" w16du:dateUtc="2025-03-31T08:19:00Z"/>
                <w:rFonts w:ascii="Times New Roman" w:eastAsia="仿宋_GB2312" w:hAnsi="Times New Roman" w:cs="Times New Roman" w:hint="eastAsia"/>
                <w:color w:val="000000"/>
                <w:sz w:val="24"/>
                <w:rPrChange w:id="4761" w:author="8" w:date="2025-03-28T10:34:00Z">
                  <w:rPr>
                    <w:ins w:id="4762" w:author="123" w:date="2025-03-27T20:15:00Z"/>
                    <w:del w:id="4763" w:author="小鹏 李" w:date="2025-03-31T16:19:00Z" w16du:dateUtc="2025-03-31T08:19:00Z"/>
                    <w:rFonts w:ascii="仿宋_GB2312" w:eastAsia="仿宋_GB2312" w:hAnsi="仿宋_GB2312" w:cs="仿宋_GB2312" w:hint="eastAsia"/>
                    <w:color w:val="000000"/>
                    <w:sz w:val="24"/>
                  </w:rPr>
                </w:rPrChange>
              </w:rPr>
            </w:pPr>
          </w:p>
          <w:p w14:paraId="217B3C3A" w14:textId="783AD0DB" w:rsidR="005E6294" w:rsidRPr="005E6294" w:rsidDel="00227815" w:rsidRDefault="005E6294">
            <w:pPr>
              <w:pStyle w:val="a4"/>
              <w:rPr>
                <w:ins w:id="4764" w:author="123" w:date="2025-03-27T20:15:00Z"/>
                <w:del w:id="4765" w:author="小鹏 李" w:date="2025-03-31T16:19:00Z" w16du:dateUtc="2025-03-31T08:19:00Z"/>
                <w:rFonts w:ascii="Times New Roman" w:eastAsia="仿宋_GB2312" w:hAnsi="Times New Roman" w:cs="Times New Roman" w:hint="eastAsia"/>
                <w:color w:val="000000"/>
                <w:sz w:val="24"/>
                <w:rPrChange w:id="4766" w:author="8" w:date="2025-03-28T10:34:00Z">
                  <w:rPr>
                    <w:ins w:id="4767" w:author="123" w:date="2025-03-27T20:15:00Z"/>
                    <w:del w:id="4768" w:author="小鹏 李" w:date="2025-03-31T16:19:00Z" w16du:dateUtc="2025-03-31T08:19:00Z"/>
                    <w:rFonts w:ascii="仿宋_GB2312" w:eastAsia="仿宋_GB2312" w:hAnsi="仿宋_GB2312" w:cs="仿宋_GB2312" w:hint="eastAsia"/>
                    <w:color w:val="000000"/>
                    <w:sz w:val="24"/>
                  </w:rPr>
                </w:rPrChange>
              </w:rPr>
            </w:pPr>
          </w:p>
          <w:p w14:paraId="781772A4" w14:textId="036B4B96" w:rsidR="005E6294" w:rsidRPr="005E6294" w:rsidDel="00227815" w:rsidRDefault="005E6294">
            <w:pPr>
              <w:rPr>
                <w:ins w:id="4769" w:author="123" w:date="2025-03-27T20:14:00Z"/>
                <w:del w:id="4770" w:author="小鹏 李" w:date="2025-03-31T16:19:00Z" w16du:dateUtc="2025-03-31T08:19:00Z"/>
                <w:rFonts w:ascii="Times New Roman" w:hAnsi="Times New Roman" w:cs="Times New Roman"/>
                <w:rPrChange w:id="4771" w:author="8" w:date="2025-03-28T10:34:00Z">
                  <w:rPr>
                    <w:ins w:id="4772" w:author="123" w:date="2025-03-27T20:14:00Z"/>
                    <w:del w:id="4773" w:author="小鹏 李" w:date="2025-03-31T16:19:00Z" w16du:dateUtc="2025-03-31T08:19:00Z"/>
                  </w:rPr>
                </w:rPrChange>
              </w:rPr>
            </w:pPr>
          </w:p>
          <w:p w14:paraId="14211B99" w14:textId="463F6DDE" w:rsidR="005E6294" w:rsidRPr="005E6294" w:rsidDel="00227815" w:rsidRDefault="005E6294">
            <w:pPr>
              <w:rPr>
                <w:ins w:id="4774" w:author="123" w:date="2025-03-27T20:14:00Z"/>
                <w:del w:id="4775" w:author="小鹏 李" w:date="2025-03-31T16:19:00Z" w16du:dateUtc="2025-03-31T08:19:00Z"/>
                <w:rFonts w:ascii="Times New Roman" w:eastAsia="仿宋_GB2312" w:hAnsi="Times New Roman" w:cs="Times New Roman" w:hint="eastAsia"/>
                <w:color w:val="000000"/>
                <w:sz w:val="24"/>
                <w:rPrChange w:id="4776" w:author="8" w:date="2025-03-28T10:34:00Z">
                  <w:rPr>
                    <w:ins w:id="4777" w:author="123" w:date="2025-03-27T20:14:00Z"/>
                    <w:del w:id="4778" w:author="小鹏 李" w:date="2025-03-31T16:19:00Z" w16du:dateUtc="2025-03-31T08:19:00Z"/>
                    <w:rFonts w:ascii="仿宋_GB2312" w:eastAsia="仿宋_GB2312" w:hAnsi="仿宋_GB2312" w:cs="仿宋_GB2312" w:hint="eastAsia"/>
                    <w:color w:val="000000"/>
                    <w:sz w:val="24"/>
                  </w:rPr>
                </w:rPrChange>
              </w:rPr>
            </w:pPr>
          </w:p>
          <w:p w14:paraId="214DDBB2" w14:textId="6CB008E4" w:rsidR="005E6294" w:rsidRPr="005E6294" w:rsidDel="00227815" w:rsidRDefault="00000000">
            <w:pPr>
              <w:ind w:firstLine="480"/>
              <w:rPr>
                <w:ins w:id="4779" w:author="123" w:date="2025-03-27T20:14:00Z"/>
                <w:del w:id="4780" w:author="小鹏 李" w:date="2025-03-31T16:19:00Z" w16du:dateUtc="2025-03-31T08:19:00Z"/>
                <w:rFonts w:ascii="Times New Roman" w:eastAsia="仿宋_GB2312" w:hAnsi="Times New Roman" w:cs="Times New Roman" w:hint="eastAsia"/>
                <w:color w:val="000000"/>
                <w:sz w:val="24"/>
                <w:rPrChange w:id="4781" w:author="8" w:date="2025-03-28T10:34:00Z">
                  <w:rPr>
                    <w:ins w:id="4782" w:author="123" w:date="2025-03-27T20:14:00Z"/>
                    <w:del w:id="4783" w:author="小鹏 李" w:date="2025-03-31T16:19:00Z" w16du:dateUtc="2025-03-31T08:19:00Z"/>
                    <w:rFonts w:ascii="仿宋_GB2312" w:eastAsia="仿宋_GB2312" w:hAnsi="仿宋_GB2312" w:cs="仿宋_GB2312" w:hint="eastAsia"/>
                    <w:color w:val="000000"/>
                    <w:sz w:val="24"/>
                  </w:rPr>
                </w:rPrChange>
              </w:rPr>
            </w:pPr>
            <w:ins w:id="4784" w:author="123" w:date="2025-03-27T20:14:00Z">
              <w:del w:id="4785" w:author="小鹏 李" w:date="2025-03-31T16:19:00Z" w16du:dateUtc="2025-03-31T08:19:00Z">
                <w:r w:rsidDel="00227815">
                  <w:rPr>
                    <w:rFonts w:ascii="Times New Roman" w:eastAsia="仿宋_GB2312" w:hAnsi="Times New Roman" w:cs="Times New Roman" w:hint="eastAsia"/>
                    <w:color w:val="000000"/>
                    <w:sz w:val="24"/>
                    <w:rPrChange w:id="4786" w:author="8" w:date="2025-03-28T10:34:00Z">
                      <w:rPr>
                        <w:rFonts w:ascii="仿宋_GB2312" w:eastAsia="仿宋_GB2312" w:hAnsi="仿宋_GB2312" w:cs="仿宋_GB2312" w:hint="eastAsia"/>
                        <w:color w:val="000000"/>
                        <w:sz w:val="24"/>
                      </w:rPr>
                    </w:rPrChange>
                  </w:rPr>
                  <w:delText xml:space="preserve">　</w:delText>
                </w:r>
                <w:r w:rsidDel="00227815">
                  <w:rPr>
                    <w:rFonts w:ascii="Times New Roman" w:eastAsia="仿宋_GB2312" w:hAnsi="Times New Roman" w:cs="Times New Roman" w:hint="eastAsia"/>
                    <w:color w:val="000000"/>
                    <w:sz w:val="24"/>
                    <w:rPrChange w:id="4787" w:author="8" w:date="2025-03-28T10:34:00Z">
                      <w:rPr>
                        <w:rFonts w:ascii="仿宋_GB2312" w:eastAsia="仿宋_GB2312" w:hAnsi="仿宋_GB2312" w:cs="仿宋_GB2312" w:hint="eastAsia"/>
                        <w:color w:val="000000"/>
                        <w:sz w:val="24"/>
                      </w:rPr>
                    </w:rPrChange>
                  </w:rPr>
                  <w:delText xml:space="preserve">             </w:delText>
                </w:r>
                <w:r w:rsidDel="00227815">
                  <w:rPr>
                    <w:rFonts w:ascii="Times New Roman" w:eastAsia="仿宋_GB2312" w:hAnsi="Times New Roman" w:cs="Times New Roman" w:hint="eastAsia"/>
                    <w:color w:val="000000"/>
                    <w:sz w:val="24"/>
                    <w:rPrChange w:id="4788" w:author="8" w:date="2025-03-28T10:34:00Z">
                      <w:rPr>
                        <w:rFonts w:ascii="仿宋_GB2312" w:eastAsia="仿宋_GB2312" w:hAnsi="仿宋_GB2312" w:cs="仿宋_GB2312" w:hint="eastAsia"/>
                        <w:color w:val="000000"/>
                        <w:sz w:val="24"/>
                      </w:rPr>
                    </w:rPrChange>
                  </w:rPr>
                  <w:delText xml:space="preserve">承诺人（手签）：　　　</w:delText>
                </w:r>
                <w:r w:rsidDel="00227815">
                  <w:rPr>
                    <w:rFonts w:ascii="Times New Roman" w:eastAsia="仿宋_GB2312" w:hAnsi="Times New Roman" w:cs="Times New Roman" w:hint="eastAsia"/>
                    <w:color w:val="000000"/>
                    <w:sz w:val="24"/>
                    <w:rPrChange w:id="4789" w:author="8" w:date="2025-03-28T10:34:00Z">
                      <w:rPr>
                        <w:rFonts w:ascii="仿宋_GB2312" w:eastAsia="仿宋_GB2312" w:hAnsi="仿宋_GB2312" w:cs="仿宋_GB2312" w:hint="eastAsia"/>
                        <w:color w:val="000000"/>
                        <w:sz w:val="24"/>
                      </w:rPr>
                    </w:rPrChange>
                  </w:rPr>
                  <w:delText xml:space="preserve">  </w:delText>
                </w:r>
                <w:r w:rsidDel="00227815">
                  <w:rPr>
                    <w:rFonts w:ascii="Times New Roman" w:eastAsia="仿宋_GB2312" w:hAnsi="Times New Roman" w:cs="Times New Roman" w:hint="eastAsia"/>
                    <w:color w:val="000000"/>
                    <w:sz w:val="24"/>
                    <w:rPrChange w:id="4790" w:author="8" w:date="2025-03-28T10:34:00Z">
                      <w:rPr>
                        <w:rFonts w:ascii="仿宋_GB2312" w:eastAsia="仿宋_GB2312" w:hAnsi="仿宋_GB2312" w:cs="仿宋_GB2312" w:hint="eastAsia"/>
                        <w:color w:val="000000"/>
                        <w:sz w:val="24"/>
                      </w:rPr>
                    </w:rPrChange>
                  </w:rPr>
                  <w:delText xml:space="preserve">　时间：</w:delText>
                </w:r>
                <w:r w:rsidDel="00227815">
                  <w:rPr>
                    <w:rFonts w:ascii="Times New Roman" w:eastAsia="仿宋_GB2312" w:hAnsi="Times New Roman" w:cs="Times New Roman" w:hint="eastAsia"/>
                    <w:color w:val="000000"/>
                    <w:sz w:val="24"/>
                    <w:rPrChange w:id="4791" w:author="8" w:date="2025-03-28T10:34:00Z">
                      <w:rPr>
                        <w:rFonts w:ascii="仿宋_GB2312" w:eastAsia="仿宋_GB2312" w:hAnsi="仿宋_GB2312" w:cs="仿宋_GB2312" w:hint="eastAsia"/>
                        <w:color w:val="000000"/>
                        <w:sz w:val="24"/>
                      </w:rPr>
                    </w:rPrChange>
                  </w:rPr>
                  <w:delText xml:space="preserve">  </w:delText>
                </w:r>
                <w:r w:rsidDel="00227815">
                  <w:rPr>
                    <w:rFonts w:ascii="Times New Roman" w:eastAsia="仿宋_GB2312" w:hAnsi="Times New Roman" w:cs="Times New Roman" w:hint="eastAsia"/>
                    <w:color w:val="000000"/>
                    <w:sz w:val="24"/>
                    <w:rPrChange w:id="4792" w:author="8" w:date="2025-03-28T10:34:00Z">
                      <w:rPr>
                        <w:rFonts w:ascii="仿宋_GB2312" w:eastAsia="仿宋_GB2312" w:hAnsi="仿宋_GB2312" w:cs="仿宋_GB2312" w:hint="eastAsia"/>
                        <w:color w:val="000000"/>
                        <w:sz w:val="24"/>
                      </w:rPr>
                    </w:rPrChange>
                  </w:rPr>
                  <w:delText>年</w:delText>
                </w:r>
                <w:r w:rsidDel="00227815">
                  <w:rPr>
                    <w:rFonts w:ascii="Times New Roman" w:eastAsia="仿宋_GB2312" w:hAnsi="Times New Roman" w:cs="Times New Roman" w:hint="eastAsia"/>
                    <w:color w:val="000000"/>
                    <w:sz w:val="24"/>
                    <w:rPrChange w:id="4793" w:author="8" w:date="2025-03-28T10:34:00Z">
                      <w:rPr>
                        <w:rFonts w:ascii="仿宋_GB2312" w:eastAsia="仿宋_GB2312" w:hAnsi="仿宋_GB2312" w:cs="仿宋_GB2312" w:hint="eastAsia"/>
                        <w:color w:val="000000"/>
                        <w:sz w:val="24"/>
                      </w:rPr>
                    </w:rPrChange>
                  </w:rPr>
                  <w:delText xml:space="preserve">  </w:delText>
                </w:r>
                <w:r w:rsidDel="00227815">
                  <w:rPr>
                    <w:rFonts w:ascii="Times New Roman" w:eastAsia="仿宋_GB2312" w:hAnsi="Times New Roman" w:cs="Times New Roman" w:hint="eastAsia"/>
                    <w:color w:val="000000"/>
                    <w:sz w:val="24"/>
                    <w:rPrChange w:id="4794" w:author="8" w:date="2025-03-28T10:34:00Z">
                      <w:rPr>
                        <w:rFonts w:ascii="仿宋_GB2312" w:eastAsia="仿宋_GB2312" w:hAnsi="仿宋_GB2312" w:cs="仿宋_GB2312" w:hint="eastAsia"/>
                        <w:color w:val="000000"/>
                        <w:sz w:val="24"/>
                      </w:rPr>
                    </w:rPrChange>
                  </w:rPr>
                  <w:delText>月</w:delText>
                </w:r>
                <w:r w:rsidDel="00227815">
                  <w:rPr>
                    <w:rFonts w:ascii="Times New Roman" w:eastAsia="仿宋_GB2312" w:hAnsi="Times New Roman" w:cs="Times New Roman" w:hint="eastAsia"/>
                    <w:color w:val="000000"/>
                    <w:sz w:val="24"/>
                    <w:rPrChange w:id="4795" w:author="8" w:date="2025-03-28T10:34:00Z">
                      <w:rPr>
                        <w:rFonts w:ascii="仿宋_GB2312" w:eastAsia="仿宋_GB2312" w:hAnsi="仿宋_GB2312" w:cs="仿宋_GB2312" w:hint="eastAsia"/>
                        <w:color w:val="000000"/>
                        <w:sz w:val="24"/>
                      </w:rPr>
                    </w:rPrChange>
                  </w:rPr>
                  <w:delText xml:space="preserve">  </w:delText>
                </w:r>
                <w:r w:rsidDel="00227815">
                  <w:rPr>
                    <w:rFonts w:ascii="Times New Roman" w:eastAsia="仿宋_GB2312" w:hAnsi="Times New Roman" w:cs="Times New Roman" w:hint="eastAsia"/>
                    <w:color w:val="000000"/>
                    <w:sz w:val="24"/>
                    <w:rPrChange w:id="4796" w:author="8" w:date="2025-03-28T10:34:00Z">
                      <w:rPr>
                        <w:rFonts w:ascii="仿宋_GB2312" w:eastAsia="仿宋_GB2312" w:hAnsi="仿宋_GB2312" w:cs="仿宋_GB2312" w:hint="eastAsia"/>
                        <w:color w:val="000000"/>
                        <w:sz w:val="24"/>
                      </w:rPr>
                    </w:rPrChange>
                  </w:rPr>
                  <w:delText>日</w:delText>
                </w:r>
              </w:del>
            </w:ins>
          </w:p>
          <w:p w14:paraId="3766E55C" w14:textId="38520FBC" w:rsidR="005E6294" w:rsidRPr="005E6294" w:rsidDel="00227815" w:rsidRDefault="005E6294" w:rsidP="005E6294">
            <w:pPr>
              <w:pStyle w:val="TableText"/>
              <w:spacing w:before="24" w:line="219" w:lineRule="auto"/>
              <w:rPr>
                <w:ins w:id="4797" w:author="123" w:date="2025-03-27T20:15:00Z"/>
                <w:del w:id="4798" w:author="小鹏 李" w:date="2025-03-31T16:19:00Z" w16du:dateUtc="2025-03-31T08:19:00Z"/>
                <w:rFonts w:ascii="Times New Roman" w:hAnsi="Times New Roman" w:cs="Times New Roman" w:hint="eastAsia"/>
                <w:sz w:val="26"/>
                <w:szCs w:val="26"/>
                <w:lang w:eastAsia="zh-CN"/>
                <w:rPrChange w:id="4799" w:author="8" w:date="2025-03-28T10:34:00Z">
                  <w:rPr>
                    <w:ins w:id="4800" w:author="123" w:date="2025-03-27T20:15:00Z"/>
                    <w:del w:id="4801" w:author="小鹏 李" w:date="2025-03-31T16:19:00Z" w16du:dateUtc="2025-03-31T08:19:00Z"/>
                    <w:rFonts w:hint="eastAsia"/>
                    <w:sz w:val="26"/>
                    <w:szCs w:val="26"/>
                  </w:rPr>
                </w:rPrChange>
              </w:rPr>
              <w:pPrChange w:id="4802" w:author="123" w:date="2025-03-27T20:15:00Z">
                <w:pPr>
                  <w:pStyle w:val="TableText"/>
                  <w:spacing w:before="24" w:line="219" w:lineRule="auto"/>
                  <w:ind w:left="5131"/>
                </w:pPr>
              </w:pPrChange>
            </w:pPr>
          </w:p>
          <w:p w14:paraId="4B7D9F08" w14:textId="3F327158" w:rsidR="005E6294" w:rsidRPr="005E6294" w:rsidDel="00227815" w:rsidRDefault="005E6294" w:rsidP="005E6294">
            <w:pPr>
              <w:pStyle w:val="TableText"/>
              <w:spacing w:before="24" w:line="219" w:lineRule="auto"/>
              <w:rPr>
                <w:ins w:id="4803" w:author="123" w:date="2025-03-27T19:06:00Z"/>
                <w:del w:id="4804" w:author="小鹏 李" w:date="2025-03-31T16:19:00Z" w16du:dateUtc="2025-03-31T08:19:00Z"/>
                <w:rFonts w:ascii="Times New Roman" w:hAnsi="Times New Roman" w:cs="Times New Roman" w:hint="eastAsia"/>
                <w:sz w:val="26"/>
                <w:szCs w:val="26"/>
                <w:lang w:eastAsia="zh-CN"/>
                <w:rPrChange w:id="4805" w:author="8" w:date="2025-03-28T10:34:00Z">
                  <w:rPr>
                    <w:ins w:id="4806" w:author="123" w:date="2025-03-27T19:06:00Z"/>
                    <w:del w:id="4807" w:author="小鹏 李" w:date="2025-03-31T16:19:00Z" w16du:dateUtc="2025-03-31T08:19:00Z"/>
                    <w:rFonts w:hint="eastAsia"/>
                    <w:sz w:val="26"/>
                    <w:szCs w:val="26"/>
                  </w:rPr>
                </w:rPrChange>
              </w:rPr>
              <w:pPrChange w:id="4808" w:author="123" w:date="2025-03-27T20:15:00Z">
                <w:pPr>
                  <w:pStyle w:val="TableText"/>
                  <w:spacing w:before="24" w:line="219" w:lineRule="auto"/>
                  <w:ind w:left="5131"/>
                </w:pPr>
              </w:pPrChange>
            </w:pPr>
          </w:p>
        </w:tc>
      </w:tr>
    </w:tbl>
    <w:p w14:paraId="514DED59" w14:textId="7B667BB9" w:rsidR="005E6294" w:rsidDel="00227815" w:rsidRDefault="005E6294">
      <w:pPr>
        <w:spacing w:before="100" w:line="224" w:lineRule="auto"/>
        <w:rPr>
          <w:ins w:id="4809" w:author="123" w:date="2025-03-27T19:06:00Z"/>
          <w:del w:id="4810" w:author="小鹏 李" w:date="2025-03-31T16:19:00Z" w16du:dateUtc="2025-03-31T08:19:00Z"/>
          <w:rFonts w:ascii="Times New Roman" w:eastAsia="黑体" w:hAnsi="Times New Roman" w:cs="Times New Roman"/>
          <w:spacing w:val="24"/>
          <w:sz w:val="32"/>
          <w:szCs w:val="32"/>
        </w:rPr>
      </w:pPr>
    </w:p>
    <w:p w14:paraId="74471ADE" w14:textId="25A55C33" w:rsidR="005E6294" w:rsidDel="00227815" w:rsidRDefault="005E6294">
      <w:pPr>
        <w:spacing w:before="100" w:line="224" w:lineRule="auto"/>
        <w:rPr>
          <w:ins w:id="4811" w:author="8" w:date="2025-03-28T10:41:00Z"/>
          <w:del w:id="4812" w:author="小鹏 李" w:date="2025-03-31T16:19:00Z" w16du:dateUtc="2025-03-31T08:19:00Z"/>
          <w:rFonts w:ascii="Times New Roman" w:eastAsia="黑体" w:hAnsi="Times New Roman" w:cs="Times New Roman"/>
          <w:spacing w:val="24"/>
          <w:sz w:val="32"/>
          <w:szCs w:val="32"/>
        </w:rPr>
      </w:pPr>
    </w:p>
    <w:p w14:paraId="7BDCC5F8" w14:textId="44F70E58" w:rsidR="005E6294" w:rsidDel="007F2754" w:rsidRDefault="00000000">
      <w:pPr>
        <w:spacing w:before="100" w:line="224" w:lineRule="auto"/>
        <w:rPr>
          <w:ins w:id="4813" w:author="123" w:date="2025-03-27T19:06:00Z"/>
          <w:del w:id="4814" w:author="小鹏 李" w:date="2025-03-31T16:19:00Z" w16du:dateUtc="2025-03-31T08:19:00Z"/>
          <w:rFonts w:ascii="Times New Roman" w:eastAsia="黑体" w:hAnsi="Times New Roman" w:cs="Times New Roman"/>
          <w:sz w:val="32"/>
          <w:szCs w:val="32"/>
        </w:rPr>
      </w:pPr>
      <w:ins w:id="4815" w:author="123" w:date="2025-03-27T19:06:00Z">
        <w:del w:id="4816" w:author="小鹏 李" w:date="2025-03-31T16:19:00Z" w16du:dateUtc="2025-03-31T08:19:00Z">
          <w:r w:rsidDel="007F2754">
            <w:rPr>
              <w:rFonts w:ascii="Times New Roman" w:eastAsia="黑体" w:hAnsi="Times New Roman" w:cs="Times New Roman"/>
              <w:spacing w:val="24"/>
              <w:sz w:val="32"/>
              <w:szCs w:val="32"/>
            </w:rPr>
            <w:delText>附件</w:delText>
          </w:r>
        </w:del>
      </w:ins>
      <w:ins w:id="4817" w:author="123" w:date="2025-03-27T19:22:00Z">
        <w:del w:id="4818" w:author="小鹏 李" w:date="2025-03-31T16:19:00Z" w16du:dateUtc="2025-03-31T08:19:00Z">
          <w:r w:rsidDel="007F2754">
            <w:rPr>
              <w:rFonts w:ascii="Times New Roman" w:eastAsia="黑体" w:hAnsi="Times New Roman" w:cs="Times New Roman"/>
              <w:spacing w:val="24"/>
              <w:sz w:val="32"/>
              <w:szCs w:val="32"/>
            </w:rPr>
            <w:delText>5</w:delText>
          </w:r>
        </w:del>
      </w:ins>
    </w:p>
    <w:p w14:paraId="1320861E" w14:textId="460B5143" w:rsidR="005E6294" w:rsidRPr="005E6294" w:rsidDel="007F2754" w:rsidRDefault="00000000">
      <w:pPr>
        <w:spacing w:line="600" w:lineRule="exact"/>
        <w:jc w:val="center"/>
        <w:rPr>
          <w:ins w:id="4819" w:author="123" w:date="2025-03-27T19:06:00Z"/>
          <w:del w:id="4820" w:author="小鹏 李" w:date="2025-03-31T16:19:00Z" w16du:dateUtc="2025-03-31T08:19:00Z"/>
          <w:rFonts w:ascii="Times New Roman" w:eastAsia="方正小标宋简体" w:hAnsi="Times New Roman" w:cs="Times New Roman" w:hint="eastAsia"/>
          <w:spacing w:val="-8"/>
          <w:sz w:val="44"/>
          <w:szCs w:val="44"/>
          <w:rPrChange w:id="4821" w:author="8" w:date="2025-03-28T10:34:00Z">
            <w:rPr>
              <w:ins w:id="4822" w:author="123" w:date="2025-03-27T19:06:00Z"/>
              <w:del w:id="4823" w:author="小鹏 李" w:date="2025-03-31T16:19:00Z" w16du:dateUtc="2025-03-31T08:19:00Z"/>
              <w:rFonts w:ascii="方正小标宋简体" w:eastAsia="方正小标宋简体" w:hAnsi="方正小标宋简体" w:cs="方正小标宋简体" w:hint="eastAsia"/>
              <w:spacing w:val="-8"/>
              <w:sz w:val="44"/>
              <w:szCs w:val="44"/>
            </w:rPr>
          </w:rPrChange>
        </w:rPr>
      </w:pPr>
      <w:ins w:id="4824" w:author="123" w:date="2025-03-27T19:06:00Z">
        <w:del w:id="4825" w:author="小鹏 李" w:date="2025-03-31T16:19:00Z" w16du:dateUtc="2025-03-31T08:19:00Z">
          <w:r w:rsidDel="007F2754">
            <w:rPr>
              <w:rFonts w:ascii="Times New Roman" w:eastAsia="方正小标宋简体" w:hAnsi="Times New Roman" w:cs="Times New Roman" w:hint="eastAsia"/>
              <w:spacing w:val="-8"/>
              <w:sz w:val="44"/>
              <w:szCs w:val="44"/>
              <w:rPrChange w:id="4826" w:author="8" w:date="2025-03-28T10:34:00Z">
                <w:rPr>
                  <w:rFonts w:ascii="方正小标宋简体" w:eastAsia="方正小标宋简体" w:hAnsi="方正小标宋简体" w:cs="方正小标宋简体" w:hint="eastAsia"/>
                  <w:spacing w:val="-8"/>
                  <w:sz w:val="44"/>
                  <w:szCs w:val="44"/>
                </w:rPr>
              </w:rPrChange>
            </w:rPr>
            <w:delText>四川宏达（集团）有限公司</w:delText>
          </w:r>
        </w:del>
      </w:ins>
      <w:ins w:id="4827" w:author="123" w:date="2025-03-27T19:21:00Z">
        <w:del w:id="4828" w:author="小鹏 李" w:date="2025-03-31T16:19:00Z" w16du:dateUtc="2025-03-31T08:19:00Z">
          <w:r w:rsidDel="007F2754">
            <w:rPr>
              <w:rFonts w:ascii="Times New Roman" w:eastAsia="方正小标宋简体" w:hAnsi="Times New Roman" w:cs="Times New Roman" w:hint="eastAsia"/>
              <w:spacing w:val="-8"/>
              <w:sz w:val="44"/>
              <w:szCs w:val="44"/>
              <w:rPrChange w:id="4829" w:author="8" w:date="2025-03-28T10:34:00Z">
                <w:rPr>
                  <w:rFonts w:ascii="方正小标宋简体" w:eastAsia="方正小标宋简体" w:hAnsi="方正小标宋简体" w:cs="方正小标宋简体" w:hint="eastAsia"/>
                  <w:spacing w:val="-8"/>
                  <w:sz w:val="44"/>
                  <w:szCs w:val="44"/>
                </w:rPr>
              </w:rPrChange>
            </w:rPr>
            <w:delText>本部</w:delText>
          </w:r>
        </w:del>
      </w:ins>
    </w:p>
    <w:p w14:paraId="2881C627" w14:textId="3C12FA3C" w:rsidR="005E6294" w:rsidRPr="005E6294" w:rsidDel="007F2754" w:rsidRDefault="00000000">
      <w:pPr>
        <w:spacing w:line="600" w:lineRule="exact"/>
        <w:jc w:val="center"/>
        <w:rPr>
          <w:ins w:id="4830" w:author="123" w:date="2025-03-27T19:06:00Z"/>
          <w:del w:id="4831" w:author="小鹏 李" w:date="2025-03-31T16:19:00Z" w16du:dateUtc="2025-03-31T08:19:00Z"/>
          <w:rFonts w:ascii="Times New Roman" w:eastAsia="方正小标宋简体" w:hAnsi="Times New Roman" w:cs="Times New Roman" w:hint="eastAsia"/>
          <w:spacing w:val="-8"/>
          <w:sz w:val="44"/>
          <w:szCs w:val="44"/>
          <w:rPrChange w:id="4832" w:author="8" w:date="2025-03-28T10:34:00Z">
            <w:rPr>
              <w:ins w:id="4833" w:author="123" w:date="2025-03-27T19:06:00Z"/>
              <w:del w:id="4834" w:author="小鹏 李" w:date="2025-03-31T16:19:00Z" w16du:dateUtc="2025-03-31T08:19:00Z"/>
              <w:rFonts w:ascii="方正小标宋简体" w:eastAsia="方正小标宋简体" w:hAnsi="方正小标宋简体" w:cs="方正小标宋简体" w:hint="eastAsia"/>
              <w:spacing w:val="-8"/>
              <w:sz w:val="44"/>
              <w:szCs w:val="44"/>
            </w:rPr>
          </w:rPrChange>
        </w:rPr>
      </w:pPr>
      <w:ins w:id="4835" w:author="123" w:date="2025-03-27T19:21:00Z">
        <w:del w:id="4836" w:author="小鹏 李" w:date="2025-03-31T16:19:00Z" w16du:dateUtc="2025-03-31T08:19:00Z">
          <w:r w:rsidDel="007F2754">
            <w:rPr>
              <w:rFonts w:ascii="Times New Roman" w:eastAsia="方正小标宋简体" w:hAnsi="Times New Roman" w:cs="Times New Roman" w:hint="eastAsia"/>
              <w:spacing w:val="-8"/>
              <w:sz w:val="44"/>
              <w:szCs w:val="44"/>
              <w:rPrChange w:id="4837" w:author="8" w:date="2025-03-28T10:34:00Z">
                <w:rPr>
                  <w:rFonts w:ascii="方正小标宋简体" w:eastAsia="方正小标宋简体" w:hAnsi="方正小标宋简体" w:cs="方正小标宋简体" w:hint="eastAsia"/>
                  <w:spacing w:val="-8"/>
                  <w:sz w:val="44"/>
                  <w:szCs w:val="44"/>
                </w:rPr>
              </w:rPrChange>
            </w:rPr>
            <w:delText>社会招聘</w:delText>
          </w:r>
        </w:del>
      </w:ins>
      <w:ins w:id="4838" w:author="123" w:date="2025-03-27T19:06:00Z">
        <w:del w:id="4839" w:author="小鹏 李" w:date="2025-03-31T16:19:00Z" w16du:dateUtc="2025-03-31T08:19:00Z">
          <w:r w:rsidDel="007F2754">
            <w:rPr>
              <w:rFonts w:ascii="Times New Roman" w:eastAsia="方正小标宋简体" w:hAnsi="Times New Roman" w:cs="Times New Roman" w:hint="eastAsia"/>
              <w:spacing w:val="-8"/>
              <w:sz w:val="44"/>
              <w:szCs w:val="44"/>
              <w:rPrChange w:id="4840" w:author="8" w:date="2025-03-28T10:34:00Z">
                <w:rPr>
                  <w:rFonts w:ascii="方正小标宋简体" w:eastAsia="方正小标宋简体" w:hAnsi="方正小标宋简体" w:cs="方正小标宋简体" w:hint="eastAsia"/>
                  <w:spacing w:val="-8"/>
                  <w:sz w:val="44"/>
                  <w:szCs w:val="44"/>
                </w:rPr>
              </w:rPrChange>
            </w:rPr>
            <w:delText>纪检办公室一般管理岗位报名表</w:delText>
          </w:r>
        </w:del>
      </w:ins>
    </w:p>
    <w:tbl>
      <w:tblPr>
        <w:tblW w:w="8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54"/>
        <w:gridCol w:w="1158"/>
        <w:gridCol w:w="938"/>
        <w:gridCol w:w="1189"/>
        <w:gridCol w:w="1255"/>
        <w:gridCol w:w="689"/>
        <w:gridCol w:w="808"/>
        <w:gridCol w:w="545"/>
        <w:gridCol w:w="1409"/>
      </w:tblGrid>
      <w:tr w:rsidR="005E6294" w:rsidDel="007F2754" w14:paraId="0BABFD2A" w14:textId="38F12DD3">
        <w:trPr>
          <w:trHeight w:val="834"/>
          <w:ins w:id="4841" w:author="123" w:date="2025-03-27T19:06:00Z"/>
          <w:del w:id="4842" w:author="小鹏 李" w:date="2025-03-31T16:19:00Z" w16du:dateUtc="2025-03-31T08:19:00Z"/>
        </w:trPr>
        <w:tc>
          <w:tcPr>
            <w:tcW w:w="954" w:type="dxa"/>
            <w:vAlign w:val="center"/>
          </w:tcPr>
          <w:p w14:paraId="2D168A68" w14:textId="77D330AA" w:rsidR="005E6294" w:rsidDel="007F2754" w:rsidRDefault="00000000">
            <w:pPr>
              <w:pStyle w:val="TableText"/>
              <w:adjustRightInd w:val="0"/>
              <w:spacing w:line="320" w:lineRule="exact"/>
              <w:jc w:val="center"/>
              <w:rPr>
                <w:ins w:id="4843" w:author="123" w:date="2025-03-27T19:06:00Z"/>
                <w:del w:id="4844" w:author="小鹏 李" w:date="2025-03-31T16:19:00Z" w16du:dateUtc="2025-03-31T08:19:00Z"/>
                <w:rFonts w:ascii="Times New Roman" w:eastAsia="黑体" w:hAnsi="Times New Roman" w:cs="Times New Roman"/>
              </w:rPr>
            </w:pPr>
            <w:ins w:id="4845" w:author="123" w:date="2025-03-27T19:06:00Z">
              <w:del w:id="4846" w:author="小鹏 李" w:date="2025-03-31T16:19:00Z" w16du:dateUtc="2025-03-31T08:19:00Z">
                <w:r w:rsidDel="007F2754">
                  <w:rPr>
                    <w:rFonts w:ascii="Times New Roman" w:eastAsia="黑体" w:hAnsi="Times New Roman" w:cs="Times New Roman"/>
                    <w:spacing w:val="-5"/>
                  </w:rPr>
                  <w:delText>姓</w:delText>
                </w:r>
                <w:r w:rsidDel="007F2754">
                  <w:rPr>
                    <w:rFonts w:ascii="Times New Roman" w:eastAsia="黑体" w:hAnsi="Times New Roman" w:cs="Times New Roman"/>
                    <w:spacing w:val="55"/>
                  </w:rPr>
                  <w:delText xml:space="preserve"> </w:delText>
                </w:r>
                <w:r w:rsidDel="007F2754">
                  <w:rPr>
                    <w:rFonts w:ascii="Times New Roman" w:eastAsia="黑体" w:hAnsi="Times New Roman" w:cs="Times New Roman"/>
                    <w:spacing w:val="-5"/>
                  </w:rPr>
                  <w:delText>名</w:delText>
                </w:r>
              </w:del>
            </w:ins>
          </w:p>
        </w:tc>
        <w:tc>
          <w:tcPr>
            <w:tcW w:w="1158" w:type="dxa"/>
            <w:vAlign w:val="center"/>
          </w:tcPr>
          <w:p w14:paraId="3AF9B6ED" w14:textId="7BFEEAA2" w:rsidR="005E6294" w:rsidDel="007F2754" w:rsidRDefault="005E6294">
            <w:pPr>
              <w:adjustRightInd w:val="0"/>
              <w:spacing w:line="320" w:lineRule="exact"/>
              <w:jc w:val="center"/>
              <w:rPr>
                <w:ins w:id="4847" w:author="123" w:date="2025-03-27T19:06:00Z"/>
                <w:del w:id="4848" w:author="小鹏 李" w:date="2025-03-31T16:19:00Z" w16du:dateUtc="2025-03-31T08:19:00Z"/>
                <w:rFonts w:ascii="Times New Roman" w:eastAsia="黑体" w:hAnsi="Times New Roman" w:cs="Times New Roman"/>
                <w:sz w:val="24"/>
              </w:rPr>
            </w:pPr>
          </w:p>
        </w:tc>
        <w:tc>
          <w:tcPr>
            <w:tcW w:w="938" w:type="dxa"/>
            <w:vAlign w:val="center"/>
          </w:tcPr>
          <w:p w14:paraId="611CCDCD" w14:textId="5F44269D" w:rsidR="005E6294" w:rsidDel="007F2754" w:rsidRDefault="00000000">
            <w:pPr>
              <w:pStyle w:val="TableText"/>
              <w:adjustRightInd w:val="0"/>
              <w:spacing w:line="320" w:lineRule="exact"/>
              <w:jc w:val="center"/>
              <w:rPr>
                <w:ins w:id="4849" w:author="123" w:date="2025-03-27T19:06:00Z"/>
                <w:del w:id="4850" w:author="小鹏 李" w:date="2025-03-31T16:19:00Z" w16du:dateUtc="2025-03-31T08:19:00Z"/>
                <w:rFonts w:ascii="Times New Roman" w:eastAsia="黑体" w:hAnsi="Times New Roman" w:cs="Times New Roman"/>
              </w:rPr>
            </w:pPr>
            <w:ins w:id="4851" w:author="123" w:date="2025-03-27T19:06:00Z">
              <w:del w:id="4852" w:author="小鹏 李" w:date="2025-03-31T16:19:00Z" w16du:dateUtc="2025-03-31T08:19:00Z">
                <w:r w:rsidDel="007F2754">
                  <w:rPr>
                    <w:rFonts w:ascii="Times New Roman" w:eastAsia="黑体" w:hAnsi="Times New Roman" w:cs="Times New Roman"/>
                    <w:spacing w:val="-6"/>
                  </w:rPr>
                  <w:delText>性</w:delText>
                </w:r>
                <w:r w:rsidDel="007F2754">
                  <w:rPr>
                    <w:rFonts w:ascii="Times New Roman" w:eastAsia="黑体" w:hAnsi="Times New Roman" w:cs="Times New Roman"/>
                    <w:spacing w:val="67"/>
                    <w:lang w:eastAsia="zh-CN"/>
                  </w:rPr>
                  <w:delText xml:space="preserve"> </w:delText>
                </w:r>
                <w:r w:rsidDel="007F2754">
                  <w:rPr>
                    <w:rFonts w:ascii="Times New Roman" w:eastAsia="黑体" w:hAnsi="Times New Roman" w:cs="Times New Roman"/>
                    <w:spacing w:val="-6"/>
                  </w:rPr>
                  <w:delText>别</w:delText>
                </w:r>
              </w:del>
            </w:ins>
          </w:p>
        </w:tc>
        <w:tc>
          <w:tcPr>
            <w:tcW w:w="1189" w:type="dxa"/>
            <w:vAlign w:val="center"/>
          </w:tcPr>
          <w:p w14:paraId="5A6E3D05" w14:textId="548A49FF" w:rsidR="005E6294" w:rsidDel="007F2754" w:rsidRDefault="005E6294">
            <w:pPr>
              <w:adjustRightInd w:val="0"/>
              <w:spacing w:line="320" w:lineRule="exact"/>
              <w:jc w:val="center"/>
              <w:rPr>
                <w:ins w:id="4853" w:author="123" w:date="2025-03-27T19:06:00Z"/>
                <w:del w:id="4854" w:author="小鹏 李" w:date="2025-03-31T16:19:00Z" w16du:dateUtc="2025-03-31T08:19:00Z"/>
                <w:rFonts w:ascii="Times New Roman" w:eastAsia="黑体" w:hAnsi="Times New Roman" w:cs="Times New Roman"/>
                <w:sz w:val="24"/>
              </w:rPr>
            </w:pPr>
          </w:p>
        </w:tc>
        <w:tc>
          <w:tcPr>
            <w:tcW w:w="1255" w:type="dxa"/>
            <w:vAlign w:val="center"/>
          </w:tcPr>
          <w:p w14:paraId="64CEFCCF" w14:textId="191F5409" w:rsidR="005E6294" w:rsidDel="007F2754" w:rsidRDefault="00000000">
            <w:pPr>
              <w:pStyle w:val="TableText"/>
              <w:adjustRightInd w:val="0"/>
              <w:spacing w:line="320" w:lineRule="exact"/>
              <w:jc w:val="center"/>
              <w:rPr>
                <w:ins w:id="4855" w:author="123" w:date="2025-03-27T19:06:00Z"/>
                <w:del w:id="4856" w:author="小鹏 李" w:date="2025-03-31T16:19:00Z" w16du:dateUtc="2025-03-31T08:19:00Z"/>
                <w:rFonts w:ascii="Times New Roman" w:eastAsia="黑体" w:hAnsi="Times New Roman" w:cs="Times New Roman"/>
              </w:rPr>
            </w:pPr>
            <w:ins w:id="4857" w:author="123" w:date="2025-03-27T19:06:00Z">
              <w:del w:id="4858" w:author="小鹏 李" w:date="2025-03-31T16:19:00Z" w16du:dateUtc="2025-03-31T08:19:00Z">
                <w:r w:rsidDel="007F2754">
                  <w:rPr>
                    <w:rFonts w:ascii="Times New Roman" w:eastAsia="黑体" w:hAnsi="Times New Roman" w:cs="Times New Roman"/>
                    <w:spacing w:val="8"/>
                  </w:rPr>
                  <w:delText>出生年月</w:delText>
                </w:r>
                <w:r w:rsidDel="007F2754">
                  <w:rPr>
                    <w:rFonts w:ascii="Times New Roman" w:eastAsia="黑体" w:hAnsi="Times New Roman" w:cs="Times New Roman"/>
                  </w:rPr>
                  <w:delText xml:space="preserve"> </w:delText>
                </w:r>
                <w:r w:rsidDel="007F2754">
                  <w:rPr>
                    <w:rFonts w:ascii="Times New Roman" w:eastAsia="黑体" w:hAnsi="Times New Roman" w:cs="Times New Roman"/>
                    <w:spacing w:val="14"/>
                  </w:rPr>
                  <w:delText>(</w:delText>
                </w:r>
                <w:r w:rsidDel="007F2754">
                  <w:rPr>
                    <w:rFonts w:ascii="Times New Roman" w:eastAsia="黑体" w:hAnsi="Times New Roman" w:cs="Times New Roman"/>
                    <w:spacing w:val="14"/>
                  </w:rPr>
                  <w:delText>岁</w:delText>
                </w:r>
                <w:r w:rsidDel="007F2754">
                  <w:rPr>
                    <w:rFonts w:ascii="Times New Roman" w:eastAsia="黑体" w:hAnsi="Times New Roman" w:cs="Times New Roman"/>
                    <w:spacing w:val="14"/>
                  </w:rPr>
                  <w:delText>)</w:delText>
                </w:r>
              </w:del>
            </w:ins>
          </w:p>
        </w:tc>
        <w:tc>
          <w:tcPr>
            <w:tcW w:w="1497" w:type="dxa"/>
            <w:gridSpan w:val="2"/>
            <w:vAlign w:val="center"/>
          </w:tcPr>
          <w:p w14:paraId="218B7135" w14:textId="41DB5C26" w:rsidR="005E6294" w:rsidRPr="005E6294" w:rsidDel="007F2754" w:rsidRDefault="00000000">
            <w:pPr>
              <w:pStyle w:val="TableParagraph"/>
              <w:jc w:val="center"/>
              <w:rPr>
                <w:ins w:id="4859" w:author="123" w:date="2025-03-27T19:06:00Z"/>
                <w:del w:id="4860" w:author="小鹏 李" w:date="2025-03-31T16:19:00Z" w16du:dateUtc="2025-03-31T08:19:00Z"/>
                <w:rFonts w:ascii="Times New Roman" w:eastAsia="黑体" w:hAnsi="Times New Roman" w:cs="Times New Roman" w:hint="eastAsia"/>
                <w:sz w:val="24"/>
                <w:lang w:val="en-US"/>
                <w:rPrChange w:id="4861" w:author="8" w:date="2025-03-28T10:34:00Z">
                  <w:rPr>
                    <w:ins w:id="4862" w:author="123" w:date="2025-03-27T19:06:00Z"/>
                    <w:del w:id="4863" w:author="小鹏 李" w:date="2025-03-31T16:19:00Z" w16du:dateUtc="2025-03-31T08:19:00Z"/>
                    <w:rFonts w:ascii="黑体" w:eastAsia="黑体" w:hint="eastAsia"/>
                    <w:sz w:val="24"/>
                    <w:lang w:val="en-US"/>
                  </w:rPr>
                </w:rPrChange>
              </w:rPr>
            </w:pPr>
            <w:bookmarkStart w:id="4864" w:name="OLE_LINK22"/>
            <w:ins w:id="4865" w:author="123" w:date="2025-03-27T20:22:00Z">
              <w:del w:id="4866" w:author="小鹏 李" w:date="2025-03-31T16:19:00Z" w16du:dateUtc="2025-03-31T08:19:00Z">
                <w:r w:rsidDel="007F2754">
                  <w:rPr>
                    <w:rFonts w:ascii="Times New Roman" w:eastAsia="黑体" w:hAnsi="Times New Roman" w:cs="Times New Roman" w:hint="eastAsia"/>
                    <w:sz w:val="24"/>
                    <w:lang w:val="en-US"/>
                    <w:rPrChange w:id="4867" w:author="8" w:date="2025-03-28T10:34:00Z">
                      <w:rPr>
                        <w:rFonts w:ascii="黑体" w:eastAsia="黑体" w:hint="eastAsia"/>
                        <w:sz w:val="24"/>
                        <w:lang w:val="en-US"/>
                      </w:rPr>
                    </w:rPrChange>
                  </w:rPr>
                  <w:delText>1990</w:delText>
                </w:r>
              </w:del>
            </w:ins>
            <w:ins w:id="4868" w:author="123" w:date="2025-03-27T19:06:00Z">
              <w:del w:id="4869" w:author="小鹏 李" w:date="2025-03-31T16:19:00Z" w16du:dateUtc="2025-03-31T08:19:00Z">
                <w:r w:rsidDel="007F2754">
                  <w:rPr>
                    <w:rFonts w:ascii="Times New Roman" w:eastAsia="黑体" w:hAnsi="Times New Roman" w:cs="Times New Roman" w:hint="eastAsia"/>
                    <w:sz w:val="24"/>
                    <w:lang w:val="en-US"/>
                    <w:rPrChange w:id="4870" w:author="8" w:date="2025-03-28T10:34:00Z">
                      <w:rPr>
                        <w:rFonts w:ascii="黑体" w:eastAsia="黑体" w:hint="eastAsia"/>
                        <w:sz w:val="24"/>
                        <w:lang w:val="en-US"/>
                      </w:rPr>
                    </w:rPrChange>
                  </w:rPr>
                  <w:delText>.01</w:delText>
                </w:r>
              </w:del>
            </w:ins>
          </w:p>
          <w:bookmarkEnd w:id="4864"/>
          <w:p w14:paraId="4231A14C" w14:textId="16C6035A" w:rsidR="005E6294" w:rsidDel="007F2754" w:rsidRDefault="00000000">
            <w:pPr>
              <w:pStyle w:val="TableText"/>
              <w:adjustRightInd w:val="0"/>
              <w:spacing w:line="320" w:lineRule="exact"/>
              <w:jc w:val="center"/>
              <w:rPr>
                <w:ins w:id="4871" w:author="123" w:date="2025-03-27T19:06:00Z"/>
                <w:del w:id="4872" w:author="小鹏 李" w:date="2025-03-31T16:19:00Z" w16du:dateUtc="2025-03-31T08:19:00Z"/>
                <w:rFonts w:ascii="Times New Roman" w:eastAsia="黑体" w:hAnsi="Times New Roman" w:cs="Times New Roman"/>
              </w:rPr>
            </w:pPr>
            <w:ins w:id="4873" w:author="123" w:date="2025-03-27T19:06:00Z">
              <w:del w:id="4874" w:author="小鹏 李" w:date="2025-03-31T16:19:00Z" w16du:dateUtc="2025-03-31T08:19:00Z">
                <w:r w:rsidDel="007F2754">
                  <w:rPr>
                    <w:rFonts w:ascii="Times New Roman" w:eastAsia="黑体" w:hAnsi="Times New Roman" w:cs="Times New Roman" w:hint="eastAsia"/>
                    <w:rPrChange w:id="4875" w:author="8" w:date="2025-03-28T10:34:00Z">
                      <w:rPr>
                        <w:rFonts w:ascii="黑体" w:eastAsia="黑体" w:hint="eastAsia"/>
                      </w:rPr>
                    </w:rPrChange>
                  </w:rPr>
                  <w:delText>（</w:delText>
                </w:r>
                <w:r w:rsidDel="007F2754">
                  <w:rPr>
                    <w:rFonts w:ascii="Times New Roman" w:eastAsia="黑体" w:hAnsi="Times New Roman" w:cs="Times New Roman" w:hint="eastAsia"/>
                    <w:lang w:eastAsia="zh-CN"/>
                    <w:rPrChange w:id="4876" w:author="8" w:date="2025-03-28T10:34:00Z">
                      <w:rPr>
                        <w:rFonts w:ascii="黑体" w:eastAsia="黑体" w:hint="eastAsia"/>
                        <w:lang w:eastAsia="zh-CN"/>
                      </w:rPr>
                    </w:rPrChange>
                  </w:rPr>
                  <w:delText>X</w:delText>
                </w:r>
                <w:r w:rsidDel="007F2754">
                  <w:rPr>
                    <w:rFonts w:ascii="Times New Roman" w:eastAsia="黑体" w:hAnsi="Times New Roman" w:cs="Times New Roman" w:hint="eastAsia"/>
                    <w:rPrChange w:id="4877" w:author="8" w:date="2025-03-28T10:34:00Z">
                      <w:rPr>
                        <w:rFonts w:ascii="黑体" w:eastAsia="黑体" w:hint="eastAsia"/>
                      </w:rPr>
                    </w:rPrChange>
                  </w:rPr>
                  <w:delText>岁</w:delText>
                </w:r>
                <w:r w:rsidDel="007F2754">
                  <w:rPr>
                    <w:rFonts w:ascii="Times New Roman" w:hAnsi="Times New Roman" w:cs="Times New Roman" w:hint="eastAsia"/>
                    <w:rPrChange w:id="4878" w:author="8" w:date="2025-03-28T10:34:00Z">
                      <w:rPr>
                        <w:rFonts w:ascii="Times New Roman" w:hint="eastAsia"/>
                      </w:rPr>
                    </w:rPrChange>
                  </w:rPr>
                  <w:delText>）</w:delText>
                </w:r>
              </w:del>
            </w:ins>
          </w:p>
        </w:tc>
        <w:tc>
          <w:tcPr>
            <w:tcW w:w="1954" w:type="dxa"/>
            <w:gridSpan w:val="2"/>
            <w:vMerge w:val="restart"/>
            <w:vAlign w:val="center"/>
          </w:tcPr>
          <w:p w14:paraId="53E1E279" w14:textId="0F93ECD4" w:rsidR="005E6294" w:rsidDel="007F2754" w:rsidRDefault="00000000">
            <w:pPr>
              <w:pStyle w:val="TableText"/>
              <w:adjustRightInd w:val="0"/>
              <w:spacing w:before="74" w:line="220" w:lineRule="auto"/>
              <w:ind w:leftChars="50" w:left="105" w:rightChars="50" w:right="105"/>
              <w:jc w:val="center"/>
              <w:rPr>
                <w:ins w:id="4879" w:author="123" w:date="2025-03-27T19:06:00Z"/>
                <w:del w:id="4880" w:author="小鹏 李" w:date="2025-03-31T16:19:00Z" w16du:dateUtc="2025-03-31T08:19:00Z"/>
                <w:rFonts w:ascii="Times New Roman" w:hAnsi="Times New Roman" w:cs="Times New Roman"/>
                <w:sz w:val="23"/>
                <w:szCs w:val="23"/>
              </w:rPr>
            </w:pPr>
            <w:ins w:id="4881" w:author="123" w:date="2025-03-27T19:06:00Z">
              <w:del w:id="4882" w:author="小鹏 李" w:date="2025-03-31T16:19:00Z" w16du:dateUtc="2025-03-31T08:19:00Z">
                <w:r w:rsidDel="007F2754">
                  <w:rPr>
                    <w:rFonts w:ascii="Times New Roman" w:hAnsi="Times New Roman" w:cs="Times New Roman"/>
                    <w:spacing w:val="-9"/>
                  </w:rPr>
                  <w:delText>照</w:delText>
                </w:r>
                <w:r w:rsidDel="007F2754">
                  <w:rPr>
                    <w:rFonts w:ascii="Times New Roman" w:hAnsi="Times New Roman" w:cs="Times New Roman"/>
                    <w:spacing w:val="29"/>
                  </w:rPr>
                  <w:delText xml:space="preserve">  </w:delText>
                </w:r>
                <w:r w:rsidDel="007F2754">
                  <w:rPr>
                    <w:rFonts w:ascii="Times New Roman" w:hAnsi="Times New Roman" w:cs="Times New Roman"/>
                    <w:spacing w:val="-9"/>
                  </w:rPr>
                  <w:delText>片</w:delText>
                </w:r>
              </w:del>
            </w:ins>
          </w:p>
        </w:tc>
      </w:tr>
      <w:tr w:rsidR="005E6294" w:rsidDel="007F2754" w14:paraId="7611EA0F" w14:textId="78417CFD">
        <w:trPr>
          <w:trHeight w:val="785"/>
          <w:ins w:id="4883" w:author="123" w:date="2025-03-27T19:06:00Z"/>
          <w:del w:id="4884" w:author="小鹏 李" w:date="2025-03-31T16:19:00Z" w16du:dateUtc="2025-03-31T08:19:00Z"/>
        </w:trPr>
        <w:tc>
          <w:tcPr>
            <w:tcW w:w="954" w:type="dxa"/>
            <w:vAlign w:val="center"/>
          </w:tcPr>
          <w:p w14:paraId="45A0724E" w14:textId="7A33FBB9" w:rsidR="005E6294" w:rsidDel="007F2754" w:rsidRDefault="00000000">
            <w:pPr>
              <w:pStyle w:val="TableText"/>
              <w:adjustRightInd w:val="0"/>
              <w:spacing w:line="320" w:lineRule="exact"/>
              <w:jc w:val="center"/>
              <w:rPr>
                <w:ins w:id="4885" w:author="123" w:date="2025-03-27T19:06:00Z"/>
                <w:del w:id="4886" w:author="小鹏 李" w:date="2025-03-31T16:19:00Z" w16du:dateUtc="2025-03-31T08:19:00Z"/>
                <w:rFonts w:ascii="Times New Roman" w:eastAsia="黑体" w:hAnsi="Times New Roman" w:cs="Times New Roman"/>
              </w:rPr>
            </w:pPr>
            <w:ins w:id="4887" w:author="123" w:date="2025-03-27T19:06:00Z">
              <w:del w:id="4888" w:author="小鹏 李" w:date="2025-03-31T16:19:00Z" w16du:dateUtc="2025-03-31T08:19:00Z">
                <w:r w:rsidDel="007F2754">
                  <w:rPr>
                    <w:rFonts w:ascii="Times New Roman" w:eastAsia="黑体" w:hAnsi="Times New Roman" w:cs="Times New Roman"/>
                    <w:spacing w:val="-16"/>
                  </w:rPr>
                  <w:delText>民</w:delText>
                </w:r>
                <w:r w:rsidDel="007F2754">
                  <w:rPr>
                    <w:rFonts w:ascii="Times New Roman" w:eastAsia="黑体" w:hAnsi="Times New Roman" w:cs="Times New Roman"/>
                    <w:spacing w:val="74"/>
                  </w:rPr>
                  <w:delText xml:space="preserve"> </w:delText>
                </w:r>
                <w:r w:rsidDel="007F2754">
                  <w:rPr>
                    <w:rFonts w:ascii="Times New Roman" w:eastAsia="黑体" w:hAnsi="Times New Roman" w:cs="Times New Roman"/>
                    <w:spacing w:val="-16"/>
                  </w:rPr>
                  <w:delText>族</w:delText>
                </w:r>
              </w:del>
            </w:ins>
          </w:p>
        </w:tc>
        <w:tc>
          <w:tcPr>
            <w:tcW w:w="1158" w:type="dxa"/>
            <w:vAlign w:val="center"/>
          </w:tcPr>
          <w:p w14:paraId="46AA3C13" w14:textId="374CD2FB" w:rsidR="005E6294" w:rsidDel="007F2754" w:rsidRDefault="005E6294">
            <w:pPr>
              <w:adjustRightInd w:val="0"/>
              <w:spacing w:line="320" w:lineRule="exact"/>
              <w:jc w:val="center"/>
              <w:rPr>
                <w:ins w:id="4889" w:author="123" w:date="2025-03-27T19:06:00Z"/>
                <w:del w:id="4890" w:author="小鹏 李" w:date="2025-03-31T16:19:00Z" w16du:dateUtc="2025-03-31T08:19:00Z"/>
                <w:rFonts w:ascii="Times New Roman" w:eastAsia="黑体" w:hAnsi="Times New Roman" w:cs="Times New Roman"/>
                <w:sz w:val="24"/>
              </w:rPr>
            </w:pPr>
          </w:p>
        </w:tc>
        <w:tc>
          <w:tcPr>
            <w:tcW w:w="938" w:type="dxa"/>
            <w:vAlign w:val="center"/>
          </w:tcPr>
          <w:p w14:paraId="1C72A496" w14:textId="6CDC0017" w:rsidR="005E6294" w:rsidDel="007F2754" w:rsidRDefault="00000000">
            <w:pPr>
              <w:pStyle w:val="TableText"/>
              <w:adjustRightInd w:val="0"/>
              <w:spacing w:line="320" w:lineRule="exact"/>
              <w:jc w:val="center"/>
              <w:rPr>
                <w:ins w:id="4891" w:author="123" w:date="2025-03-27T19:06:00Z"/>
                <w:del w:id="4892" w:author="小鹏 李" w:date="2025-03-31T16:19:00Z" w16du:dateUtc="2025-03-31T08:19:00Z"/>
                <w:rFonts w:ascii="Times New Roman" w:eastAsia="黑体" w:hAnsi="Times New Roman" w:cs="Times New Roman"/>
              </w:rPr>
            </w:pPr>
            <w:ins w:id="4893" w:author="123" w:date="2025-03-27T19:06:00Z">
              <w:del w:id="4894" w:author="小鹏 李" w:date="2025-03-31T16:19:00Z" w16du:dateUtc="2025-03-31T08:19:00Z">
                <w:r w:rsidDel="007F2754">
                  <w:rPr>
                    <w:rFonts w:ascii="Times New Roman" w:eastAsia="黑体" w:hAnsi="Times New Roman" w:cs="Times New Roman"/>
                    <w:spacing w:val="-6"/>
                  </w:rPr>
                  <w:delText>籍</w:delText>
                </w:r>
                <w:r w:rsidDel="007F2754">
                  <w:rPr>
                    <w:rFonts w:ascii="Times New Roman" w:eastAsia="黑体" w:hAnsi="Times New Roman" w:cs="Times New Roman"/>
                    <w:spacing w:val="45"/>
                  </w:rPr>
                  <w:delText xml:space="preserve"> </w:delText>
                </w:r>
                <w:r w:rsidDel="007F2754">
                  <w:rPr>
                    <w:rFonts w:ascii="Times New Roman" w:eastAsia="黑体" w:hAnsi="Times New Roman" w:cs="Times New Roman"/>
                    <w:spacing w:val="-6"/>
                  </w:rPr>
                  <w:delText>贯</w:delText>
                </w:r>
              </w:del>
            </w:ins>
          </w:p>
        </w:tc>
        <w:tc>
          <w:tcPr>
            <w:tcW w:w="1189" w:type="dxa"/>
            <w:vAlign w:val="center"/>
          </w:tcPr>
          <w:p w14:paraId="700ACB1B" w14:textId="4EFC5257" w:rsidR="005E6294" w:rsidDel="007F2754" w:rsidRDefault="005E6294">
            <w:pPr>
              <w:adjustRightInd w:val="0"/>
              <w:spacing w:line="320" w:lineRule="exact"/>
              <w:jc w:val="center"/>
              <w:rPr>
                <w:ins w:id="4895" w:author="123" w:date="2025-03-27T19:06:00Z"/>
                <w:del w:id="4896" w:author="小鹏 李" w:date="2025-03-31T16:19:00Z" w16du:dateUtc="2025-03-31T08:19:00Z"/>
                <w:rFonts w:ascii="Times New Roman" w:eastAsia="黑体" w:hAnsi="Times New Roman" w:cs="Times New Roman"/>
                <w:sz w:val="24"/>
              </w:rPr>
            </w:pPr>
          </w:p>
        </w:tc>
        <w:tc>
          <w:tcPr>
            <w:tcW w:w="1255" w:type="dxa"/>
            <w:vAlign w:val="center"/>
          </w:tcPr>
          <w:p w14:paraId="65677659" w14:textId="440C1509" w:rsidR="005E6294" w:rsidDel="007F2754" w:rsidRDefault="00000000">
            <w:pPr>
              <w:pStyle w:val="TableText"/>
              <w:adjustRightInd w:val="0"/>
              <w:spacing w:line="320" w:lineRule="exact"/>
              <w:jc w:val="center"/>
              <w:rPr>
                <w:ins w:id="4897" w:author="123" w:date="2025-03-27T19:06:00Z"/>
                <w:del w:id="4898" w:author="小鹏 李" w:date="2025-03-31T16:19:00Z" w16du:dateUtc="2025-03-31T08:19:00Z"/>
                <w:rFonts w:ascii="Times New Roman" w:eastAsia="黑体" w:hAnsi="Times New Roman" w:cs="Times New Roman"/>
              </w:rPr>
            </w:pPr>
            <w:ins w:id="4899" w:author="123" w:date="2025-03-27T19:06:00Z">
              <w:del w:id="4900" w:author="小鹏 李" w:date="2025-03-31T16:19:00Z" w16du:dateUtc="2025-03-31T08:19:00Z">
                <w:r w:rsidDel="007F2754">
                  <w:rPr>
                    <w:rFonts w:ascii="Times New Roman" w:eastAsia="黑体" w:hAnsi="Times New Roman" w:cs="Times New Roman"/>
                    <w:spacing w:val="3"/>
                  </w:rPr>
                  <w:delText>出生地</w:delText>
                </w:r>
              </w:del>
            </w:ins>
          </w:p>
        </w:tc>
        <w:tc>
          <w:tcPr>
            <w:tcW w:w="1497" w:type="dxa"/>
            <w:gridSpan w:val="2"/>
            <w:vAlign w:val="center"/>
          </w:tcPr>
          <w:p w14:paraId="79F8486A" w14:textId="1E8FE319" w:rsidR="005E6294" w:rsidDel="007F2754" w:rsidRDefault="005E6294">
            <w:pPr>
              <w:adjustRightInd w:val="0"/>
              <w:spacing w:line="320" w:lineRule="exact"/>
              <w:jc w:val="center"/>
              <w:rPr>
                <w:ins w:id="4901" w:author="123" w:date="2025-03-27T19:06:00Z"/>
                <w:del w:id="4902" w:author="小鹏 李" w:date="2025-03-31T16:19:00Z" w16du:dateUtc="2025-03-31T08:19:00Z"/>
                <w:rFonts w:ascii="Times New Roman" w:eastAsia="黑体" w:hAnsi="Times New Roman" w:cs="Times New Roman"/>
                <w:sz w:val="24"/>
              </w:rPr>
            </w:pPr>
          </w:p>
        </w:tc>
        <w:tc>
          <w:tcPr>
            <w:tcW w:w="1954" w:type="dxa"/>
            <w:gridSpan w:val="2"/>
            <w:vMerge/>
            <w:vAlign w:val="center"/>
          </w:tcPr>
          <w:p w14:paraId="09EB9F5F" w14:textId="1107EDFB" w:rsidR="005E6294" w:rsidDel="007F2754" w:rsidRDefault="005E6294">
            <w:pPr>
              <w:adjustRightInd w:val="0"/>
              <w:ind w:leftChars="50" w:left="105" w:rightChars="50" w:right="105"/>
              <w:rPr>
                <w:ins w:id="4903" w:author="123" w:date="2025-03-27T19:06:00Z"/>
                <w:del w:id="4904" w:author="小鹏 李" w:date="2025-03-31T16:19:00Z" w16du:dateUtc="2025-03-31T08:19:00Z"/>
                <w:rFonts w:ascii="Times New Roman" w:hAnsi="Times New Roman" w:cs="Times New Roman"/>
              </w:rPr>
            </w:pPr>
          </w:p>
        </w:tc>
      </w:tr>
      <w:tr w:rsidR="005E6294" w:rsidDel="007F2754" w14:paraId="308D89F5" w14:textId="7DE6F13B">
        <w:trPr>
          <w:trHeight w:val="789"/>
          <w:ins w:id="4905" w:author="123" w:date="2025-03-27T19:06:00Z"/>
          <w:del w:id="4906" w:author="小鹏 李" w:date="2025-03-31T16:19:00Z" w16du:dateUtc="2025-03-31T08:19:00Z"/>
        </w:trPr>
        <w:tc>
          <w:tcPr>
            <w:tcW w:w="954" w:type="dxa"/>
            <w:vAlign w:val="center"/>
          </w:tcPr>
          <w:p w14:paraId="2A0B3952" w14:textId="2EF79DDF" w:rsidR="005E6294" w:rsidDel="007F2754" w:rsidRDefault="00000000">
            <w:pPr>
              <w:pStyle w:val="TableText"/>
              <w:adjustRightInd w:val="0"/>
              <w:spacing w:line="320" w:lineRule="exact"/>
              <w:jc w:val="center"/>
              <w:rPr>
                <w:ins w:id="4907" w:author="123" w:date="2025-03-27T19:06:00Z"/>
                <w:del w:id="4908" w:author="小鹏 李" w:date="2025-03-31T16:19:00Z" w16du:dateUtc="2025-03-31T08:19:00Z"/>
                <w:rFonts w:ascii="Times New Roman" w:eastAsia="黑体" w:hAnsi="Times New Roman" w:cs="Times New Roman"/>
                <w:spacing w:val="-9"/>
              </w:rPr>
            </w:pPr>
            <w:ins w:id="4909" w:author="123" w:date="2025-03-27T19:06:00Z">
              <w:del w:id="4910" w:author="小鹏 李" w:date="2025-03-31T16:19:00Z" w16du:dateUtc="2025-03-31T08:19:00Z">
                <w:r w:rsidDel="007F2754">
                  <w:rPr>
                    <w:rFonts w:ascii="Times New Roman" w:eastAsia="黑体" w:hAnsi="Times New Roman" w:cs="Times New Roman"/>
                    <w:spacing w:val="-9"/>
                  </w:rPr>
                  <w:delText>入</w:delText>
                </w:r>
                <w:r w:rsidDel="007F2754">
                  <w:rPr>
                    <w:rFonts w:ascii="Times New Roman" w:eastAsia="黑体" w:hAnsi="Times New Roman" w:cs="Times New Roman"/>
                    <w:spacing w:val="-9"/>
                    <w:lang w:eastAsia="zh-CN"/>
                  </w:rPr>
                  <w:delText xml:space="preserve">  </w:delText>
                </w:r>
                <w:r w:rsidDel="007F2754">
                  <w:rPr>
                    <w:rFonts w:ascii="Times New Roman" w:eastAsia="黑体" w:hAnsi="Times New Roman" w:cs="Times New Roman"/>
                    <w:spacing w:val="-9"/>
                  </w:rPr>
                  <w:delText>党</w:delText>
                </w:r>
              </w:del>
            </w:ins>
          </w:p>
          <w:p w14:paraId="6F55FAF9" w14:textId="00B8476D" w:rsidR="005E6294" w:rsidDel="007F2754" w:rsidRDefault="00000000">
            <w:pPr>
              <w:pStyle w:val="TableText"/>
              <w:adjustRightInd w:val="0"/>
              <w:spacing w:line="320" w:lineRule="exact"/>
              <w:jc w:val="center"/>
              <w:rPr>
                <w:ins w:id="4911" w:author="123" w:date="2025-03-27T19:06:00Z"/>
                <w:del w:id="4912" w:author="小鹏 李" w:date="2025-03-31T16:19:00Z" w16du:dateUtc="2025-03-31T08:19:00Z"/>
                <w:rFonts w:ascii="Times New Roman" w:eastAsia="黑体" w:hAnsi="Times New Roman" w:cs="Times New Roman"/>
              </w:rPr>
            </w:pPr>
            <w:ins w:id="4913" w:author="123" w:date="2025-03-27T19:06:00Z">
              <w:del w:id="4914" w:author="小鹏 李" w:date="2025-03-31T16:19:00Z" w16du:dateUtc="2025-03-31T08:19:00Z">
                <w:r w:rsidDel="007F2754">
                  <w:rPr>
                    <w:rFonts w:ascii="Times New Roman" w:eastAsia="黑体" w:hAnsi="Times New Roman" w:cs="Times New Roman"/>
                    <w:spacing w:val="-17"/>
                  </w:rPr>
                  <w:delText>时</w:delText>
                </w:r>
                <w:r w:rsidDel="007F2754">
                  <w:rPr>
                    <w:rFonts w:ascii="Times New Roman" w:eastAsia="黑体" w:hAnsi="Times New Roman" w:cs="Times New Roman"/>
                    <w:spacing w:val="-17"/>
                    <w:lang w:eastAsia="zh-CN"/>
                  </w:rPr>
                  <w:delText xml:space="preserve">  </w:delText>
                </w:r>
                <w:r w:rsidDel="007F2754">
                  <w:rPr>
                    <w:rFonts w:ascii="Times New Roman" w:eastAsia="黑体" w:hAnsi="Times New Roman" w:cs="Times New Roman"/>
                    <w:spacing w:val="-17"/>
                  </w:rPr>
                  <w:delText>间</w:delText>
                </w:r>
              </w:del>
            </w:ins>
          </w:p>
        </w:tc>
        <w:tc>
          <w:tcPr>
            <w:tcW w:w="1158" w:type="dxa"/>
            <w:vAlign w:val="center"/>
          </w:tcPr>
          <w:p w14:paraId="2B87CA52" w14:textId="3898C0E4" w:rsidR="005E6294" w:rsidDel="007F2754" w:rsidRDefault="005E6294">
            <w:pPr>
              <w:adjustRightInd w:val="0"/>
              <w:spacing w:line="320" w:lineRule="exact"/>
              <w:jc w:val="center"/>
              <w:rPr>
                <w:ins w:id="4915" w:author="123" w:date="2025-03-27T19:06:00Z"/>
                <w:del w:id="4916" w:author="小鹏 李" w:date="2025-03-31T16:19:00Z" w16du:dateUtc="2025-03-31T08:19:00Z"/>
                <w:rFonts w:ascii="Times New Roman" w:eastAsia="黑体" w:hAnsi="Times New Roman" w:cs="Times New Roman"/>
                <w:sz w:val="24"/>
              </w:rPr>
            </w:pPr>
          </w:p>
        </w:tc>
        <w:tc>
          <w:tcPr>
            <w:tcW w:w="938" w:type="dxa"/>
            <w:vAlign w:val="center"/>
          </w:tcPr>
          <w:p w14:paraId="4FD09704" w14:textId="6D8B0217" w:rsidR="005E6294" w:rsidDel="007F2754" w:rsidRDefault="00000000">
            <w:pPr>
              <w:pStyle w:val="TableText"/>
              <w:adjustRightInd w:val="0"/>
              <w:spacing w:line="320" w:lineRule="exact"/>
              <w:jc w:val="center"/>
              <w:rPr>
                <w:ins w:id="4917" w:author="123" w:date="2025-03-27T19:06:00Z"/>
                <w:del w:id="4918" w:author="小鹏 李" w:date="2025-03-31T16:19:00Z" w16du:dateUtc="2025-03-31T08:19:00Z"/>
                <w:rFonts w:ascii="Times New Roman" w:eastAsia="黑体" w:hAnsi="Times New Roman" w:cs="Times New Roman"/>
              </w:rPr>
            </w:pPr>
            <w:ins w:id="4919" w:author="123" w:date="2025-03-27T19:06:00Z">
              <w:del w:id="4920" w:author="小鹏 李" w:date="2025-03-31T16:19:00Z" w16du:dateUtc="2025-03-31T08:19:00Z">
                <w:r w:rsidDel="007F2754">
                  <w:rPr>
                    <w:rFonts w:ascii="Times New Roman" w:eastAsia="黑体" w:hAnsi="Times New Roman" w:cs="Times New Roman"/>
                    <w:spacing w:val="4"/>
                  </w:rPr>
                  <w:delText>参加工</w:delText>
                </w:r>
                <w:r w:rsidDel="007F2754">
                  <w:rPr>
                    <w:rFonts w:ascii="Times New Roman" w:eastAsia="黑体" w:hAnsi="Times New Roman" w:cs="Times New Roman"/>
                  </w:rPr>
                  <w:delText xml:space="preserve"> </w:delText>
                </w:r>
                <w:r w:rsidDel="007F2754">
                  <w:rPr>
                    <w:rFonts w:ascii="Times New Roman" w:eastAsia="黑体" w:hAnsi="Times New Roman" w:cs="Times New Roman"/>
                    <w:spacing w:val="7"/>
                  </w:rPr>
                  <w:delText>作时间</w:delText>
                </w:r>
              </w:del>
            </w:ins>
          </w:p>
        </w:tc>
        <w:tc>
          <w:tcPr>
            <w:tcW w:w="1189" w:type="dxa"/>
            <w:vAlign w:val="center"/>
          </w:tcPr>
          <w:p w14:paraId="7D4555CC" w14:textId="08DC2571" w:rsidR="005E6294" w:rsidDel="007F2754" w:rsidRDefault="005E6294">
            <w:pPr>
              <w:adjustRightInd w:val="0"/>
              <w:spacing w:line="320" w:lineRule="exact"/>
              <w:jc w:val="center"/>
              <w:rPr>
                <w:ins w:id="4921" w:author="123" w:date="2025-03-27T19:06:00Z"/>
                <w:del w:id="4922" w:author="小鹏 李" w:date="2025-03-31T16:19:00Z" w16du:dateUtc="2025-03-31T08:19:00Z"/>
                <w:rFonts w:ascii="Times New Roman" w:eastAsia="黑体" w:hAnsi="Times New Roman" w:cs="Times New Roman"/>
                <w:sz w:val="24"/>
              </w:rPr>
            </w:pPr>
          </w:p>
        </w:tc>
        <w:tc>
          <w:tcPr>
            <w:tcW w:w="1255" w:type="dxa"/>
            <w:vAlign w:val="center"/>
          </w:tcPr>
          <w:p w14:paraId="1B4BEF0F" w14:textId="7528D089" w:rsidR="005E6294" w:rsidDel="007F2754" w:rsidRDefault="00000000">
            <w:pPr>
              <w:pStyle w:val="TableText"/>
              <w:adjustRightInd w:val="0"/>
              <w:spacing w:line="320" w:lineRule="exact"/>
              <w:jc w:val="center"/>
              <w:rPr>
                <w:ins w:id="4923" w:author="123" w:date="2025-03-27T19:06:00Z"/>
                <w:del w:id="4924" w:author="小鹏 李" w:date="2025-03-31T16:19:00Z" w16du:dateUtc="2025-03-31T08:19:00Z"/>
                <w:rFonts w:ascii="Times New Roman" w:eastAsia="黑体" w:hAnsi="Times New Roman" w:cs="Times New Roman"/>
              </w:rPr>
            </w:pPr>
            <w:ins w:id="4925" w:author="123" w:date="2025-03-27T19:06:00Z">
              <w:del w:id="4926" w:author="小鹏 李" w:date="2025-03-31T16:19:00Z" w16du:dateUtc="2025-03-31T08:19:00Z">
                <w:r w:rsidDel="007F2754">
                  <w:rPr>
                    <w:rFonts w:ascii="Times New Roman" w:eastAsia="黑体" w:hAnsi="Times New Roman" w:cs="Times New Roman"/>
                    <w:spacing w:val="-2"/>
                  </w:rPr>
                  <w:delText>健康状况</w:delText>
                </w:r>
              </w:del>
            </w:ins>
          </w:p>
        </w:tc>
        <w:tc>
          <w:tcPr>
            <w:tcW w:w="1497" w:type="dxa"/>
            <w:gridSpan w:val="2"/>
            <w:vAlign w:val="center"/>
          </w:tcPr>
          <w:p w14:paraId="008E7D7A" w14:textId="39D50F22" w:rsidR="005E6294" w:rsidDel="007F2754" w:rsidRDefault="005E6294">
            <w:pPr>
              <w:adjustRightInd w:val="0"/>
              <w:spacing w:line="320" w:lineRule="exact"/>
              <w:jc w:val="center"/>
              <w:rPr>
                <w:ins w:id="4927" w:author="123" w:date="2025-03-27T19:06:00Z"/>
                <w:del w:id="4928" w:author="小鹏 李" w:date="2025-03-31T16:19:00Z" w16du:dateUtc="2025-03-31T08:19:00Z"/>
                <w:rFonts w:ascii="Times New Roman" w:eastAsia="黑体" w:hAnsi="Times New Roman" w:cs="Times New Roman"/>
                <w:sz w:val="24"/>
              </w:rPr>
            </w:pPr>
          </w:p>
        </w:tc>
        <w:tc>
          <w:tcPr>
            <w:tcW w:w="1954" w:type="dxa"/>
            <w:gridSpan w:val="2"/>
            <w:vMerge/>
            <w:tcBorders>
              <w:bottom w:val="nil"/>
            </w:tcBorders>
            <w:vAlign w:val="center"/>
          </w:tcPr>
          <w:p w14:paraId="43DAB153" w14:textId="3DB25801" w:rsidR="005E6294" w:rsidDel="007F2754" w:rsidRDefault="005E6294">
            <w:pPr>
              <w:adjustRightInd w:val="0"/>
              <w:ind w:leftChars="50" w:left="105" w:rightChars="50" w:right="105"/>
              <w:rPr>
                <w:ins w:id="4929" w:author="123" w:date="2025-03-27T19:06:00Z"/>
                <w:del w:id="4930" w:author="小鹏 李" w:date="2025-03-31T16:19:00Z" w16du:dateUtc="2025-03-31T08:19:00Z"/>
                <w:rFonts w:ascii="Times New Roman" w:hAnsi="Times New Roman" w:cs="Times New Roman"/>
              </w:rPr>
            </w:pPr>
          </w:p>
        </w:tc>
      </w:tr>
      <w:tr w:rsidR="005E6294" w:rsidDel="007F2754" w14:paraId="5A9D2AB6" w14:textId="74B6CAC6">
        <w:trPr>
          <w:trHeight w:val="811"/>
          <w:ins w:id="4931" w:author="123" w:date="2025-03-27T19:06:00Z"/>
          <w:del w:id="4932" w:author="小鹏 李" w:date="2025-03-31T16:19:00Z" w16du:dateUtc="2025-03-31T08:19:00Z"/>
        </w:trPr>
        <w:tc>
          <w:tcPr>
            <w:tcW w:w="954" w:type="dxa"/>
            <w:vAlign w:val="center"/>
          </w:tcPr>
          <w:p w14:paraId="1C845322" w14:textId="58A359F2" w:rsidR="005E6294" w:rsidDel="007F2754" w:rsidRDefault="00000000">
            <w:pPr>
              <w:pStyle w:val="TableText"/>
              <w:adjustRightInd w:val="0"/>
              <w:spacing w:line="320" w:lineRule="exact"/>
              <w:jc w:val="center"/>
              <w:rPr>
                <w:ins w:id="4933" w:author="123" w:date="2025-03-27T19:06:00Z"/>
                <w:del w:id="4934" w:author="小鹏 李" w:date="2025-03-31T16:19:00Z" w16du:dateUtc="2025-03-31T08:19:00Z"/>
                <w:rFonts w:ascii="Times New Roman" w:eastAsia="黑体" w:hAnsi="Times New Roman" w:cs="Times New Roman"/>
                <w:spacing w:val="-9"/>
              </w:rPr>
            </w:pPr>
            <w:ins w:id="4935" w:author="123" w:date="2025-03-27T19:06:00Z">
              <w:del w:id="4936" w:author="小鹏 李" w:date="2025-03-31T16:19:00Z" w16du:dateUtc="2025-03-31T08:19:00Z">
                <w:r w:rsidDel="007F2754">
                  <w:rPr>
                    <w:rFonts w:ascii="Times New Roman" w:eastAsia="黑体" w:hAnsi="Times New Roman" w:cs="Times New Roman"/>
                    <w:spacing w:val="-9"/>
                  </w:rPr>
                  <w:delText>专业技术职务</w:delText>
                </w:r>
              </w:del>
            </w:ins>
          </w:p>
        </w:tc>
        <w:tc>
          <w:tcPr>
            <w:tcW w:w="3285" w:type="dxa"/>
            <w:gridSpan w:val="3"/>
            <w:vAlign w:val="center"/>
          </w:tcPr>
          <w:p w14:paraId="3641BC5C" w14:textId="0DBE71A2" w:rsidR="005E6294" w:rsidDel="007F2754" w:rsidRDefault="005E6294">
            <w:pPr>
              <w:adjustRightInd w:val="0"/>
              <w:ind w:leftChars="50" w:left="105" w:rightChars="50" w:right="105"/>
              <w:jc w:val="center"/>
              <w:rPr>
                <w:ins w:id="4937" w:author="123" w:date="2025-03-27T19:06:00Z"/>
                <w:del w:id="4938" w:author="小鹏 李" w:date="2025-03-31T16:19:00Z" w16du:dateUtc="2025-03-31T08:19:00Z"/>
                <w:rFonts w:ascii="Times New Roman" w:hAnsi="Times New Roman" w:cs="Times New Roman"/>
              </w:rPr>
            </w:pPr>
          </w:p>
        </w:tc>
        <w:tc>
          <w:tcPr>
            <w:tcW w:w="1944" w:type="dxa"/>
            <w:gridSpan w:val="2"/>
            <w:vAlign w:val="center"/>
          </w:tcPr>
          <w:p w14:paraId="4C72022A" w14:textId="27F3EF0D" w:rsidR="005E6294" w:rsidDel="007F2754" w:rsidRDefault="00000000">
            <w:pPr>
              <w:pStyle w:val="TableText"/>
              <w:adjustRightInd w:val="0"/>
              <w:spacing w:line="320" w:lineRule="exact"/>
              <w:jc w:val="center"/>
              <w:rPr>
                <w:ins w:id="4939" w:author="123" w:date="2025-03-27T19:06:00Z"/>
                <w:del w:id="4940" w:author="小鹏 李" w:date="2025-03-31T16:19:00Z" w16du:dateUtc="2025-03-31T08:19:00Z"/>
                <w:rFonts w:ascii="Times New Roman" w:eastAsia="黑体" w:hAnsi="Times New Roman" w:cs="Times New Roman"/>
                <w:spacing w:val="-9"/>
              </w:rPr>
            </w:pPr>
            <w:ins w:id="4941" w:author="123" w:date="2025-03-27T19:06:00Z">
              <w:del w:id="4942" w:author="小鹏 李" w:date="2025-03-31T16:19:00Z" w16du:dateUtc="2025-03-31T08:19:00Z">
                <w:r w:rsidDel="007F2754">
                  <w:rPr>
                    <w:rFonts w:ascii="Times New Roman" w:eastAsia="黑体" w:hAnsi="Times New Roman" w:cs="Times New Roman"/>
                    <w:spacing w:val="-9"/>
                  </w:rPr>
                  <w:delText>熟悉专业</w:delText>
                </w:r>
              </w:del>
            </w:ins>
          </w:p>
          <w:p w14:paraId="614F5509" w14:textId="662F06BA" w:rsidR="005E6294" w:rsidDel="007F2754" w:rsidRDefault="00000000">
            <w:pPr>
              <w:pStyle w:val="TableText"/>
              <w:adjustRightInd w:val="0"/>
              <w:spacing w:line="320" w:lineRule="exact"/>
              <w:jc w:val="center"/>
              <w:rPr>
                <w:ins w:id="4943" w:author="123" w:date="2025-03-27T19:06:00Z"/>
                <w:del w:id="4944" w:author="小鹏 李" w:date="2025-03-31T16:19:00Z" w16du:dateUtc="2025-03-31T08:19:00Z"/>
                <w:rFonts w:ascii="Times New Roman" w:eastAsia="黑体" w:hAnsi="Times New Roman" w:cs="Times New Roman"/>
                <w:spacing w:val="-9"/>
              </w:rPr>
            </w:pPr>
            <w:ins w:id="4945" w:author="123" w:date="2025-03-27T19:06:00Z">
              <w:del w:id="4946" w:author="小鹏 李" w:date="2025-03-31T16:19:00Z" w16du:dateUtc="2025-03-31T08:19:00Z">
                <w:r w:rsidDel="007F2754">
                  <w:rPr>
                    <w:rFonts w:ascii="Times New Roman" w:eastAsia="黑体" w:hAnsi="Times New Roman" w:cs="Times New Roman"/>
                    <w:spacing w:val="-9"/>
                  </w:rPr>
                  <w:delText>有何专长</w:delText>
                </w:r>
              </w:del>
            </w:ins>
          </w:p>
        </w:tc>
        <w:tc>
          <w:tcPr>
            <w:tcW w:w="2762" w:type="dxa"/>
            <w:gridSpan w:val="3"/>
            <w:vAlign w:val="center"/>
          </w:tcPr>
          <w:p w14:paraId="5A15D13C" w14:textId="35220216" w:rsidR="005E6294" w:rsidDel="007F2754" w:rsidRDefault="005E6294">
            <w:pPr>
              <w:adjustRightInd w:val="0"/>
              <w:ind w:leftChars="50" w:left="105" w:rightChars="50" w:right="105"/>
              <w:jc w:val="center"/>
              <w:rPr>
                <w:ins w:id="4947" w:author="123" w:date="2025-03-27T19:06:00Z"/>
                <w:del w:id="4948" w:author="小鹏 李" w:date="2025-03-31T16:19:00Z" w16du:dateUtc="2025-03-31T08:19:00Z"/>
                <w:rFonts w:ascii="Times New Roman" w:hAnsi="Times New Roman" w:cs="Times New Roman"/>
              </w:rPr>
            </w:pPr>
          </w:p>
        </w:tc>
      </w:tr>
      <w:tr w:rsidR="005E6294" w:rsidDel="007F2754" w14:paraId="483D4886" w14:textId="2534EE3F">
        <w:trPr>
          <w:trHeight w:val="659"/>
          <w:ins w:id="4949" w:author="123" w:date="2025-03-27T19:06:00Z"/>
          <w:del w:id="4950" w:author="小鹏 李" w:date="2025-03-31T16:19:00Z" w16du:dateUtc="2025-03-31T08:19:00Z"/>
        </w:trPr>
        <w:tc>
          <w:tcPr>
            <w:tcW w:w="954" w:type="dxa"/>
            <w:vMerge w:val="restart"/>
            <w:tcBorders>
              <w:bottom w:val="nil"/>
            </w:tcBorders>
            <w:vAlign w:val="center"/>
          </w:tcPr>
          <w:p w14:paraId="68E8A305" w14:textId="1A4B50EA" w:rsidR="005E6294" w:rsidDel="007F2754" w:rsidRDefault="00000000">
            <w:pPr>
              <w:pStyle w:val="TableText"/>
              <w:adjustRightInd w:val="0"/>
              <w:spacing w:line="320" w:lineRule="exact"/>
              <w:jc w:val="center"/>
              <w:rPr>
                <w:ins w:id="4951" w:author="123" w:date="2025-03-27T19:06:00Z"/>
                <w:del w:id="4952" w:author="小鹏 李" w:date="2025-03-31T16:19:00Z" w16du:dateUtc="2025-03-31T08:19:00Z"/>
                <w:rFonts w:ascii="Times New Roman" w:eastAsia="黑体" w:hAnsi="Times New Roman" w:cs="Times New Roman"/>
                <w:spacing w:val="-9"/>
              </w:rPr>
            </w:pPr>
            <w:ins w:id="4953" w:author="123" w:date="2025-03-27T19:06:00Z">
              <w:del w:id="4954" w:author="小鹏 李" w:date="2025-03-31T16:19:00Z" w16du:dateUtc="2025-03-31T08:19:00Z">
                <w:r w:rsidDel="007F2754">
                  <w:rPr>
                    <w:rFonts w:ascii="Times New Roman" w:eastAsia="黑体" w:hAnsi="Times New Roman" w:cs="Times New Roman"/>
                    <w:spacing w:val="-9"/>
                  </w:rPr>
                  <w:delText>学历</w:delText>
                </w:r>
              </w:del>
            </w:ins>
          </w:p>
          <w:p w14:paraId="12C5A3E2" w14:textId="0289C1CD" w:rsidR="005E6294" w:rsidDel="007F2754" w:rsidRDefault="00000000">
            <w:pPr>
              <w:pStyle w:val="TableText"/>
              <w:adjustRightInd w:val="0"/>
              <w:spacing w:line="320" w:lineRule="exact"/>
              <w:jc w:val="center"/>
              <w:rPr>
                <w:ins w:id="4955" w:author="123" w:date="2025-03-27T19:06:00Z"/>
                <w:del w:id="4956" w:author="小鹏 李" w:date="2025-03-31T16:19:00Z" w16du:dateUtc="2025-03-31T08:19:00Z"/>
                <w:rFonts w:ascii="Times New Roman" w:eastAsia="黑体" w:hAnsi="Times New Roman" w:cs="Times New Roman"/>
                <w:spacing w:val="-9"/>
              </w:rPr>
            </w:pPr>
            <w:ins w:id="4957" w:author="123" w:date="2025-03-27T19:06:00Z">
              <w:del w:id="4958" w:author="小鹏 李" w:date="2025-03-31T16:19:00Z" w16du:dateUtc="2025-03-31T08:19:00Z">
                <w:r w:rsidDel="007F2754">
                  <w:rPr>
                    <w:rFonts w:ascii="Times New Roman" w:eastAsia="黑体" w:hAnsi="Times New Roman" w:cs="Times New Roman"/>
                    <w:spacing w:val="-9"/>
                  </w:rPr>
                  <w:delText>学位</w:delText>
                </w:r>
              </w:del>
            </w:ins>
          </w:p>
        </w:tc>
        <w:tc>
          <w:tcPr>
            <w:tcW w:w="1158" w:type="dxa"/>
            <w:vAlign w:val="center"/>
          </w:tcPr>
          <w:p w14:paraId="58D2EEC4" w14:textId="1A0EE005" w:rsidR="005E6294" w:rsidDel="007F2754" w:rsidRDefault="00000000">
            <w:pPr>
              <w:pStyle w:val="TableText"/>
              <w:adjustRightInd w:val="0"/>
              <w:spacing w:line="320" w:lineRule="exact"/>
              <w:jc w:val="center"/>
              <w:rPr>
                <w:ins w:id="4959" w:author="123" w:date="2025-03-27T19:06:00Z"/>
                <w:del w:id="4960" w:author="小鹏 李" w:date="2025-03-31T16:19:00Z" w16du:dateUtc="2025-03-31T08:19:00Z"/>
                <w:rFonts w:ascii="Times New Roman" w:eastAsia="黑体" w:hAnsi="Times New Roman" w:cs="Times New Roman"/>
                <w:spacing w:val="-9"/>
              </w:rPr>
            </w:pPr>
            <w:ins w:id="4961" w:author="123" w:date="2025-03-27T19:06:00Z">
              <w:del w:id="4962" w:author="小鹏 李" w:date="2025-03-31T16:19:00Z" w16du:dateUtc="2025-03-31T08:19:00Z">
                <w:r w:rsidDel="007F2754">
                  <w:rPr>
                    <w:rFonts w:ascii="Times New Roman" w:eastAsia="黑体" w:hAnsi="Times New Roman" w:cs="Times New Roman"/>
                    <w:spacing w:val="-9"/>
                  </w:rPr>
                  <w:delText>全日制</w:delText>
                </w:r>
              </w:del>
            </w:ins>
          </w:p>
          <w:p w14:paraId="5355F8A9" w14:textId="7E853CA4" w:rsidR="005E6294" w:rsidDel="007F2754" w:rsidRDefault="00000000">
            <w:pPr>
              <w:pStyle w:val="TableText"/>
              <w:adjustRightInd w:val="0"/>
              <w:spacing w:line="320" w:lineRule="exact"/>
              <w:jc w:val="center"/>
              <w:rPr>
                <w:ins w:id="4963" w:author="123" w:date="2025-03-27T19:06:00Z"/>
                <w:del w:id="4964" w:author="小鹏 李" w:date="2025-03-31T16:19:00Z" w16du:dateUtc="2025-03-31T08:19:00Z"/>
                <w:rFonts w:ascii="Times New Roman" w:eastAsia="黑体" w:hAnsi="Times New Roman" w:cs="Times New Roman"/>
                <w:spacing w:val="-9"/>
              </w:rPr>
            </w:pPr>
            <w:ins w:id="4965" w:author="123" w:date="2025-03-27T19:06:00Z">
              <w:del w:id="4966" w:author="小鹏 李" w:date="2025-03-31T16:19:00Z" w16du:dateUtc="2025-03-31T08:19:00Z">
                <w:r w:rsidDel="007F2754">
                  <w:rPr>
                    <w:rFonts w:ascii="Times New Roman" w:eastAsia="黑体" w:hAnsi="Times New Roman" w:cs="Times New Roman"/>
                    <w:spacing w:val="-9"/>
                  </w:rPr>
                  <w:delText>教育</w:delText>
                </w:r>
              </w:del>
            </w:ins>
          </w:p>
        </w:tc>
        <w:tc>
          <w:tcPr>
            <w:tcW w:w="2127" w:type="dxa"/>
            <w:gridSpan w:val="2"/>
            <w:vAlign w:val="center"/>
          </w:tcPr>
          <w:p w14:paraId="7A5FB35C" w14:textId="58744F72" w:rsidR="005E6294" w:rsidDel="007F2754" w:rsidRDefault="005E6294">
            <w:pPr>
              <w:adjustRightInd w:val="0"/>
              <w:ind w:leftChars="50" w:left="105" w:rightChars="50" w:right="105"/>
              <w:jc w:val="center"/>
              <w:rPr>
                <w:ins w:id="4967" w:author="123" w:date="2025-03-27T19:06:00Z"/>
                <w:del w:id="4968" w:author="小鹏 李" w:date="2025-03-31T16:19:00Z" w16du:dateUtc="2025-03-31T08:19:00Z"/>
                <w:rFonts w:ascii="Times New Roman" w:hAnsi="Times New Roman" w:cs="Times New Roman"/>
              </w:rPr>
            </w:pPr>
          </w:p>
        </w:tc>
        <w:tc>
          <w:tcPr>
            <w:tcW w:w="1944" w:type="dxa"/>
            <w:gridSpan w:val="2"/>
            <w:vAlign w:val="center"/>
          </w:tcPr>
          <w:p w14:paraId="0598E67B" w14:textId="2A2F1C9D" w:rsidR="005E6294" w:rsidDel="007F2754" w:rsidRDefault="00000000">
            <w:pPr>
              <w:pStyle w:val="TableText"/>
              <w:adjustRightInd w:val="0"/>
              <w:spacing w:line="320" w:lineRule="exact"/>
              <w:jc w:val="center"/>
              <w:rPr>
                <w:ins w:id="4969" w:author="123" w:date="2025-03-27T19:06:00Z"/>
                <w:del w:id="4970" w:author="小鹏 李" w:date="2025-03-31T16:19:00Z" w16du:dateUtc="2025-03-31T08:19:00Z"/>
                <w:rFonts w:ascii="Times New Roman" w:eastAsia="黑体" w:hAnsi="Times New Roman" w:cs="Times New Roman"/>
                <w:spacing w:val="-9"/>
              </w:rPr>
            </w:pPr>
            <w:ins w:id="4971" w:author="123" w:date="2025-03-27T19:06:00Z">
              <w:del w:id="4972" w:author="小鹏 李" w:date="2025-03-31T16:19:00Z" w16du:dateUtc="2025-03-31T08:19:00Z">
                <w:r w:rsidDel="007F2754">
                  <w:rPr>
                    <w:rFonts w:ascii="Times New Roman" w:eastAsia="黑体" w:hAnsi="Times New Roman" w:cs="Times New Roman"/>
                    <w:spacing w:val="-9"/>
                  </w:rPr>
                  <w:delText>毕业院校及专业</w:delText>
                </w:r>
              </w:del>
            </w:ins>
          </w:p>
        </w:tc>
        <w:tc>
          <w:tcPr>
            <w:tcW w:w="2762" w:type="dxa"/>
            <w:gridSpan w:val="3"/>
            <w:vAlign w:val="center"/>
          </w:tcPr>
          <w:p w14:paraId="194ECED7" w14:textId="6C697831" w:rsidR="005E6294" w:rsidDel="007F2754" w:rsidRDefault="005E6294">
            <w:pPr>
              <w:adjustRightInd w:val="0"/>
              <w:ind w:leftChars="50" w:left="105" w:rightChars="50" w:right="105"/>
              <w:jc w:val="center"/>
              <w:rPr>
                <w:ins w:id="4973" w:author="123" w:date="2025-03-27T19:06:00Z"/>
                <w:del w:id="4974" w:author="小鹏 李" w:date="2025-03-31T16:19:00Z" w16du:dateUtc="2025-03-31T08:19:00Z"/>
                <w:rFonts w:ascii="Times New Roman" w:hAnsi="Times New Roman" w:cs="Times New Roman"/>
              </w:rPr>
            </w:pPr>
          </w:p>
        </w:tc>
      </w:tr>
      <w:tr w:rsidR="005E6294" w:rsidDel="007F2754" w14:paraId="0E0CE76F" w14:textId="66DF0F0E">
        <w:trPr>
          <w:trHeight w:val="649"/>
          <w:ins w:id="4975" w:author="123" w:date="2025-03-27T19:06:00Z"/>
          <w:del w:id="4976" w:author="小鹏 李" w:date="2025-03-31T16:19:00Z" w16du:dateUtc="2025-03-31T08:19:00Z"/>
        </w:trPr>
        <w:tc>
          <w:tcPr>
            <w:tcW w:w="954" w:type="dxa"/>
            <w:vMerge/>
            <w:tcBorders>
              <w:top w:val="nil"/>
            </w:tcBorders>
            <w:vAlign w:val="center"/>
          </w:tcPr>
          <w:p w14:paraId="74E4CEF0" w14:textId="7AA49B1C" w:rsidR="005E6294" w:rsidDel="007F2754" w:rsidRDefault="005E6294">
            <w:pPr>
              <w:adjustRightInd w:val="0"/>
              <w:ind w:leftChars="50" w:left="105" w:rightChars="50" w:right="105"/>
              <w:rPr>
                <w:ins w:id="4977" w:author="123" w:date="2025-03-27T19:06:00Z"/>
                <w:del w:id="4978" w:author="小鹏 李" w:date="2025-03-31T16:19:00Z" w16du:dateUtc="2025-03-31T08:19:00Z"/>
                <w:rFonts w:ascii="Times New Roman" w:hAnsi="Times New Roman" w:cs="Times New Roman"/>
              </w:rPr>
            </w:pPr>
          </w:p>
        </w:tc>
        <w:tc>
          <w:tcPr>
            <w:tcW w:w="1158" w:type="dxa"/>
            <w:shd w:val="clear" w:color="auto" w:fill="auto"/>
            <w:vAlign w:val="center"/>
          </w:tcPr>
          <w:p w14:paraId="57DC3E13" w14:textId="722B8BCC" w:rsidR="005E6294" w:rsidDel="007F2754" w:rsidRDefault="00000000">
            <w:pPr>
              <w:pStyle w:val="TableText"/>
              <w:adjustRightInd w:val="0"/>
              <w:spacing w:line="320" w:lineRule="exact"/>
              <w:jc w:val="center"/>
              <w:rPr>
                <w:ins w:id="4979" w:author="123" w:date="2025-03-27T19:06:00Z"/>
                <w:del w:id="4980" w:author="小鹏 李" w:date="2025-03-31T16:19:00Z" w16du:dateUtc="2025-03-31T08:19:00Z"/>
                <w:rFonts w:ascii="Times New Roman" w:eastAsia="黑体" w:hAnsi="Times New Roman" w:cs="Times New Roman"/>
                <w:spacing w:val="-9"/>
                <w:lang w:eastAsia="zh-CN"/>
              </w:rPr>
            </w:pPr>
            <w:ins w:id="4981" w:author="123" w:date="2025-03-27T19:06:00Z">
              <w:del w:id="4982" w:author="小鹏 李" w:date="2025-03-31T16:19:00Z" w16du:dateUtc="2025-03-31T08:19:00Z">
                <w:r w:rsidDel="007F2754">
                  <w:rPr>
                    <w:rFonts w:ascii="Times New Roman" w:eastAsia="黑体" w:hAnsi="Times New Roman" w:cs="Times New Roman"/>
                    <w:spacing w:val="-9"/>
                    <w:lang w:eastAsia="zh-CN"/>
                  </w:rPr>
                  <w:delText>在职</w:delText>
                </w:r>
              </w:del>
            </w:ins>
          </w:p>
          <w:p w14:paraId="796CBA44" w14:textId="6F3A2976" w:rsidR="005E6294" w:rsidDel="007F2754" w:rsidRDefault="00000000">
            <w:pPr>
              <w:pStyle w:val="TableText"/>
              <w:adjustRightInd w:val="0"/>
              <w:spacing w:line="320" w:lineRule="exact"/>
              <w:jc w:val="center"/>
              <w:rPr>
                <w:ins w:id="4983" w:author="123" w:date="2025-03-27T19:06:00Z"/>
                <w:del w:id="4984" w:author="小鹏 李" w:date="2025-03-31T16:19:00Z" w16du:dateUtc="2025-03-31T08:19:00Z"/>
                <w:rFonts w:ascii="Times New Roman" w:eastAsia="黑体" w:hAnsi="Times New Roman" w:cs="Times New Roman"/>
                <w:spacing w:val="-9"/>
                <w:lang w:eastAsia="zh-CN"/>
              </w:rPr>
            </w:pPr>
            <w:ins w:id="4985" w:author="123" w:date="2025-03-27T19:06:00Z">
              <w:del w:id="4986" w:author="小鹏 李" w:date="2025-03-31T16:19:00Z" w16du:dateUtc="2025-03-31T08:19:00Z">
                <w:r w:rsidDel="007F2754">
                  <w:rPr>
                    <w:rFonts w:ascii="Times New Roman" w:eastAsia="黑体" w:hAnsi="Times New Roman" w:cs="Times New Roman"/>
                    <w:spacing w:val="-9"/>
                    <w:lang w:eastAsia="zh-CN"/>
                  </w:rPr>
                  <w:delText>教育</w:delText>
                </w:r>
              </w:del>
            </w:ins>
          </w:p>
        </w:tc>
        <w:tc>
          <w:tcPr>
            <w:tcW w:w="2127" w:type="dxa"/>
            <w:gridSpan w:val="2"/>
            <w:shd w:val="clear" w:color="auto" w:fill="auto"/>
            <w:vAlign w:val="center"/>
          </w:tcPr>
          <w:p w14:paraId="7B13133F" w14:textId="255585E9" w:rsidR="005E6294" w:rsidDel="007F2754" w:rsidRDefault="005E6294">
            <w:pPr>
              <w:adjustRightInd w:val="0"/>
              <w:ind w:leftChars="50" w:left="105" w:rightChars="50" w:right="105"/>
              <w:jc w:val="center"/>
              <w:rPr>
                <w:ins w:id="4987" w:author="123" w:date="2025-03-27T19:06:00Z"/>
                <w:del w:id="4988" w:author="小鹏 李" w:date="2025-03-31T16:19:00Z" w16du:dateUtc="2025-03-31T08:19:00Z"/>
                <w:rFonts w:ascii="Times New Roman" w:hAnsi="Times New Roman" w:cs="Times New Roman"/>
              </w:rPr>
            </w:pPr>
          </w:p>
        </w:tc>
        <w:tc>
          <w:tcPr>
            <w:tcW w:w="1944" w:type="dxa"/>
            <w:gridSpan w:val="2"/>
            <w:vAlign w:val="center"/>
          </w:tcPr>
          <w:p w14:paraId="19D2EACB" w14:textId="3DCEAB6A" w:rsidR="005E6294" w:rsidDel="007F2754" w:rsidRDefault="00000000">
            <w:pPr>
              <w:pStyle w:val="TableText"/>
              <w:adjustRightInd w:val="0"/>
              <w:spacing w:line="320" w:lineRule="exact"/>
              <w:jc w:val="center"/>
              <w:rPr>
                <w:ins w:id="4989" w:author="123" w:date="2025-03-27T19:06:00Z"/>
                <w:del w:id="4990" w:author="小鹏 李" w:date="2025-03-31T16:19:00Z" w16du:dateUtc="2025-03-31T08:19:00Z"/>
                <w:rFonts w:ascii="Times New Roman" w:eastAsia="黑体" w:hAnsi="Times New Roman" w:cs="Times New Roman"/>
                <w:spacing w:val="-9"/>
              </w:rPr>
            </w:pPr>
            <w:ins w:id="4991" w:author="123" w:date="2025-03-27T19:06:00Z">
              <w:del w:id="4992" w:author="小鹏 李" w:date="2025-03-31T16:19:00Z" w16du:dateUtc="2025-03-31T08:19:00Z">
                <w:r w:rsidDel="007F2754">
                  <w:rPr>
                    <w:rFonts w:ascii="Times New Roman" w:eastAsia="黑体" w:hAnsi="Times New Roman" w:cs="Times New Roman"/>
                    <w:spacing w:val="-9"/>
                  </w:rPr>
                  <w:delText>毕业院校及专业</w:delText>
                </w:r>
              </w:del>
            </w:ins>
          </w:p>
        </w:tc>
        <w:tc>
          <w:tcPr>
            <w:tcW w:w="2762" w:type="dxa"/>
            <w:gridSpan w:val="3"/>
            <w:vAlign w:val="center"/>
          </w:tcPr>
          <w:p w14:paraId="1DC46999" w14:textId="3C92CD69" w:rsidR="005E6294" w:rsidDel="007F2754" w:rsidRDefault="005E6294">
            <w:pPr>
              <w:adjustRightInd w:val="0"/>
              <w:ind w:leftChars="50" w:left="105" w:rightChars="50" w:right="105"/>
              <w:jc w:val="center"/>
              <w:rPr>
                <w:ins w:id="4993" w:author="123" w:date="2025-03-27T19:06:00Z"/>
                <w:del w:id="4994" w:author="小鹏 李" w:date="2025-03-31T16:19:00Z" w16du:dateUtc="2025-03-31T08:19:00Z"/>
                <w:rFonts w:ascii="Times New Roman" w:hAnsi="Times New Roman" w:cs="Times New Roman"/>
              </w:rPr>
            </w:pPr>
          </w:p>
        </w:tc>
      </w:tr>
      <w:tr w:rsidR="005E6294" w:rsidDel="007F2754" w14:paraId="74FE80B8" w14:textId="44EBD900">
        <w:trPr>
          <w:trHeight w:val="650"/>
          <w:ins w:id="4995" w:author="123" w:date="2025-03-27T19:06:00Z"/>
          <w:del w:id="4996" w:author="小鹏 李" w:date="2025-03-31T16:19:00Z" w16du:dateUtc="2025-03-31T08:19:00Z"/>
        </w:trPr>
        <w:tc>
          <w:tcPr>
            <w:tcW w:w="2112" w:type="dxa"/>
            <w:gridSpan w:val="2"/>
            <w:vAlign w:val="center"/>
          </w:tcPr>
          <w:p w14:paraId="68959EBD" w14:textId="5151C6A0" w:rsidR="005E6294" w:rsidDel="007F2754" w:rsidRDefault="00000000">
            <w:pPr>
              <w:pStyle w:val="TableText"/>
              <w:adjustRightInd w:val="0"/>
              <w:spacing w:line="320" w:lineRule="exact"/>
              <w:jc w:val="center"/>
              <w:rPr>
                <w:ins w:id="4997" w:author="123" w:date="2025-03-27T19:06:00Z"/>
                <w:del w:id="4998" w:author="小鹏 李" w:date="2025-03-31T16:19:00Z" w16du:dateUtc="2025-03-31T08:19:00Z"/>
                <w:rFonts w:ascii="Times New Roman" w:eastAsia="黑体" w:hAnsi="Times New Roman" w:cs="Times New Roman"/>
                <w:spacing w:val="-9"/>
              </w:rPr>
            </w:pPr>
            <w:ins w:id="4999" w:author="123" w:date="2025-03-27T19:06:00Z">
              <w:del w:id="5000" w:author="小鹏 李" w:date="2025-03-31T16:19:00Z" w16du:dateUtc="2025-03-31T08:19:00Z">
                <w:r w:rsidDel="007F2754">
                  <w:rPr>
                    <w:rFonts w:ascii="Times New Roman" w:eastAsia="黑体" w:hAnsi="Times New Roman" w:cs="Times New Roman"/>
                    <w:spacing w:val="-9"/>
                  </w:rPr>
                  <w:delText>现所在单位</w:delText>
                </w:r>
              </w:del>
            </w:ins>
          </w:p>
        </w:tc>
        <w:tc>
          <w:tcPr>
            <w:tcW w:w="2127" w:type="dxa"/>
            <w:gridSpan w:val="2"/>
            <w:vAlign w:val="center"/>
          </w:tcPr>
          <w:p w14:paraId="1F3EFED6" w14:textId="493DB6B9" w:rsidR="005E6294" w:rsidDel="007F2754" w:rsidRDefault="005E6294">
            <w:pPr>
              <w:adjustRightInd w:val="0"/>
              <w:ind w:leftChars="50" w:left="105" w:rightChars="50" w:right="105"/>
              <w:rPr>
                <w:ins w:id="5001" w:author="123" w:date="2025-03-27T19:06:00Z"/>
                <w:del w:id="5002" w:author="小鹏 李" w:date="2025-03-31T16:19:00Z" w16du:dateUtc="2025-03-31T08:19:00Z"/>
                <w:rFonts w:ascii="Times New Roman" w:hAnsi="Times New Roman" w:cs="Times New Roman"/>
              </w:rPr>
            </w:pPr>
          </w:p>
        </w:tc>
        <w:tc>
          <w:tcPr>
            <w:tcW w:w="1944" w:type="dxa"/>
            <w:gridSpan w:val="2"/>
            <w:vAlign w:val="center"/>
          </w:tcPr>
          <w:p w14:paraId="5F422076" w14:textId="5C8C2735" w:rsidR="005E6294" w:rsidDel="007F2754" w:rsidRDefault="00000000">
            <w:pPr>
              <w:pStyle w:val="TableText"/>
              <w:adjustRightInd w:val="0"/>
              <w:spacing w:line="320" w:lineRule="exact"/>
              <w:jc w:val="center"/>
              <w:rPr>
                <w:ins w:id="5003" w:author="123" w:date="2025-03-27T19:06:00Z"/>
                <w:del w:id="5004" w:author="小鹏 李" w:date="2025-03-31T16:19:00Z" w16du:dateUtc="2025-03-31T08:19:00Z"/>
                <w:rFonts w:ascii="Times New Roman" w:eastAsia="黑体" w:hAnsi="Times New Roman" w:cs="Times New Roman"/>
                <w:spacing w:val="-9"/>
              </w:rPr>
            </w:pPr>
            <w:ins w:id="5005" w:author="123" w:date="2025-03-27T19:06:00Z">
              <w:del w:id="5006" w:author="小鹏 李" w:date="2025-03-31T16:19:00Z" w16du:dateUtc="2025-03-31T08:19:00Z">
                <w:r w:rsidDel="007F2754">
                  <w:rPr>
                    <w:rFonts w:ascii="Times New Roman" w:eastAsia="黑体" w:hAnsi="Times New Roman" w:cs="Times New Roman"/>
                    <w:spacing w:val="-9"/>
                  </w:rPr>
                  <w:delText>职务或岗位</w:delText>
                </w:r>
              </w:del>
            </w:ins>
          </w:p>
        </w:tc>
        <w:tc>
          <w:tcPr>
            <w:tcW w:w="2762" w:type="dxa"/>
            <w:gridSpan w:val="3"/>
            <w:vAlign w:val="center"/>
          </w:tcPr>
          <w:p w14:paraId="6176E836" w14:textId="07C8FF03" w:rsidR="005E6294" w:rsidDel="007F2754" w:rsidRDefault="005E6294">
            <w:pPr>
              <w:adjustRightInd w:val="0"/>
              <w:ind w:leftChars="50" w:left="105" w:rightChars="50" w:right="105"/>
              <w:rPr>
                <w:ins w:id="5007" w:author="123" w:date="2025-03-27T19:06:00Z"/>
                <w:del w:id="5008" w:author="小鹏 李" w:date="2025-03-31T16:19:00Z" w16du:dateUtc="2025-03-31T08:19:00Z"/>
                <w:rFonts w:ascii="Times New Roman" w:hAnsi="Times New Roman" w:cs="Times New Roman"/>
              </w:rPr>
            </w:pPr>
          </w:p>
        </w:tc>
      </w:tr>
      <w:tr w:rsidR="005E6294" w:rsidDel="007F2754" w14:paraId="79B53DC7" w14:textId="2177A5C2">
        <w:trPr>
          <w:trHeight w:val="649"/>
          <w:ins w:id="5009" w:author="123" w:date="2025-03-27T19:06:00Z"/>
          <w:del w:id="5010" w:author="小鹏 李" w:date="2025-03-31T16:19:00Z" w16du:dateUtc="2025-03-31T08:19:00Z"/>
        </w:trPr>
        <w:tc>
          <w:tcPr>
            <w:tcW w:w="2112" w:type="dxa"/>
            <w:gridSpan w:val="2"/>
            <w:vAlign w:val="center"/>
          </w:tcPr>
          <w:p w14:paraId="302D334C" w14:textId="7B9E1232" w:rsidR="005E6294" w:rsidDel="007F2754" w:rsidRDefault="00000000">
            <w:pPr>
              <w:pStyle w:val="TableText"/>
              <w:adjustRightInd w:val="0"/>
              <w:spacing w:line="320" w:lineRule="exact"/>
              <w:jc w:val="center"/>
              <w:rPr>
                <w:ins w:id="5011" w:author="123" w:date="2025-03-27T19:06:00Z"/>
                <w:del w:id="5012" w:author="小鹏 李" w:date="2025-03-31T16:19:00Z" w16du:dateUtc="2025-03-31T08:19:00Z"/>
                <w:rFonts w:ascii="Times New Roman" w:eastAsia="黑体" w:hAnsi="Times New Roman" w:cs="Times New Roman"/>
                <w:spacing w:val="-9"/>
              </w:rPr>
            </w:pPr>
            <w:ins w:id="5013" w:author="123" w:date="2025-03-27T19:06:00Z">
              <w:del w:id="5014" w:author="小鹏 李" w:date="2025-03-31T16:19:00Z" w16du:dateUtc="2025-03-31T08:19:00Z">
                <w:r w:rsidDel="007F2754">
                  <w:rPr>
                    <w:rFonts w:ascii="Times New Roman" w:eastAsia="黑体" w:hAnsi="Times New Roman" w:cs="Times New Roman"/>
                    <w:spacing w:val="-9"/>
                  </w:rPr>
                  <w:delText>任职时间</w:delText>
                </w:r>
              </w:del>
            </w:ins>
          </w:p>
        </w:tc>
        <w:tc>
          <w:tcPr>
            <w:tcW w:w="2127" w:type="dxa"/>
            <w:gridSpan w:val="2"/>
            <w:vAlign w:val="center"/>
          </w:tcPr>
          <w:p w14:paraId="7FC183C5" w14:textId="7A2CFD33" w:rsidR="005E6294" w:rsidDel="007F2754" w:rsidRDefault="005E6294">
            <w:pPr>
              <w:adjustRightInd w:val="0"/>
              <w:ind w:leftChars="50" w:left="105" w:rightChars="50" w:right="105"/>
              <w:rPr>
                <w:ins w:id="5015" w:author="123" w:date="2025-03-27T19:06:00Z"/>
                <w:del w:id="5016" w:author="小鹏 李" w:date="2025-03-31T16:19:00Z" w16du:dateUtc="2025-03-31T08:19:00Z"/>
                <w:rFonts w:ascii="Times New Roman" w:hAnsi="Times New Roman" w:cs="Times New Roman"/>
              </w:rPr>
            </w:pPr>
          </w:p>
        </w:tc>
        <w:tc>
          <w:tcPr>
            <w:tcW w:w="1944" w:type="dxa"/>
            <w:gridSpan w:val="2"/>
            <w:vAlign w:val="center"/>
          </w:tcPr>
          <w:p w14:paraId="1BF44881" w14:textId="6789A2C9" w:rsidR="005E6294" w:rsidDel="007F2754" w:rsidRDefault="00000000">
            <w:pPr>
              <w:pStyle w:val="TableText"/>
              <w:adjustRightInd w:val="0"/>
              <w:spacing w:line="320" w:lineRule="exact"/>
              <w:jc w:val="center"/>
              <w:rPr>
                <w:ins w:id="5017" w:author="123" w:date="2025-03-27T19:06:00Z"/>
                <w:del w:id="5018" w:author="小鹏 李" w:date="2025-03-31T16:19:00Z" w16du:dateUtc="2025-03-31T08:19:00Z"/>
                <w:rFonts w:ascii="Times New Roman" w:eastAsia="黑体" w:hAnsi="Times New Roman" w:cs="Times New Roman"/>
                <w:spacing w:val="-9"/>
              </w:rPr>
            </w:pPr>
            <w:ins w:id="5019" w:author="123" w:date="2025-03-27T19:06:00Z">
              <w:del w:id="5020" w:author="小鹏 李" w:date="2025-03-31T16:19:00Z" w16du:dateUtc="2025-03-31T08:19:00Z">
                <w:r w:rsidDel="007F2754">
                  <w:rPr>
                    <w:rFonts w:ascii="Times New Roman" w:eastAsia="黑体" w:hAnsi="Times New Roman" w:cs="Times New Roman"/>
                    <w:spacing w:val="-9"/>
                  </w:rPr>
                  <w:delText>任同职级时间</w:delText>
                </w:r>
              </w:del>
            </w:ins>
          </w:p>
        </w:tc>
        <w:tc>
          <w:tcPr>
            <w:tcW w:w="2762" w:type="dxa"/>
            <w:gridSpan w:val="3"/>
            <w:vAlign w:val="center"/>
          </w:tcPr>
          <w:p w14:paraId="5DDBE2C7" w14:textId="2636DAE1" w:rsidR="005E6294" w:rsidDel="007F2754" w:rsidRDefault="005E6294">
            <w:pPr>
              <w:adjustRightInd w:val="0"/>
              <w:ind w:leftChars="50" w:left="105" w:rightChars="50" w:right="105"/>
              <w:rPr>
                <w:ins w:id="5021" w:author="123" w:date="2025-03-27T19:06:00Z"/>
                <w:del w:id="5022" w:author="小鹏 李" w:date="2025-03-31T16:19:00Z" w16du:dateUtc="2025-03-31T08:19:00Z"/>
                <w:rFonts w:ascii="Times New Roman" w:hAnsi="Times New Roman" w:cs="Times New Roman"/>
              </w:rPr>
            </w:pPr>
          </w:p>
        </w:tc>
      </w:tr>
      <w:tr w:rsidR="005E6294" w:rsidDel="007F2754" w14:paraId="7D5FA68B" w14:textId="1168611F">
        <w:trPr>
          <w:trHeight w:val="649"/>
          <w:ins w:id="5023" w:author="123" w:date="2025-03-27T19:06:00Z"/>
          <w:del w:id="5024" w:author="小鹏 李" w:date="2025-03-31T16:19:00Z" w16du:dateUtc="2025-03-31T08:19:00Z"/>
        </w:trPr>
        <w:tc>
          <w:tcPr>
            <w:tcW w:w="2112" w:type="dxa"/>
            <w:gridSpan w:val="2"/>
            <w:vAlign w:val="center"/>
          </w:tcPr>
          <w:p w14:paraId="31A7B7FA" w14:textId="6634BF97" w:rsidR="005E6294" w:rsidDel="007F2754" w:rsidRDefault="00000000">
            <w:pPr>
              <w:pStyle w:val="TableText"/>
              <w:adjustRightInd w:val="0"/>
              <w:spacing w:line="320" w:lineRule="exact"/>
              <w:jc w:val="center"/>
              <w:rPr>
                <w:ins w:id="5025" w:author="123" w:date="2025-03-27T19:06:00Z"/>
                <w:del w:id="5026" w:author="小鹏 李" w:date="2025-03-31T16:19:00Z" w16du:dateUtc="2025-03-31T08:19:00Z"/>
                <w:rFonts w:ascii="Times New Roman" w:eastAsia="黑体" w:hAnsi="Times New Roman" w:cs="Times New Roman"/>
                <w:spacing w:val="-9"/>
                <w:lang w:eastAsia="zh-CN"/>
              </w:rPr>
            </w:pPr>
            <w:ins w:id="5027" w:author="123" w:date="2025-03-27T19:06:00Z">
              <w:del w:id="5028" w:author="小鹏 李" w:date="2025-03-31T16:19:00Z" w16du:dateUtc="2025-03-31T08:19:00Z">
                <w:r w:rsidDel="007F2754">
                  <w:rPr>
                    <w:rFonts w:ascii="Times New Roman" w:eastAsia="黑体" w:hAnsi="Times New Roman" w:cs="Times New Roman"/>
                    <w:spacing w:val="-9"/>
                    <w:lang w:eastAsia="zh-CN"/>
                  </w:rPr>
                  <w:delText>现家庭住址</w:delText>
                </w:r>
              </w:del>
            </w:ins>
          </w:p>
        </w:tc>
        <w:tc>
          <w:tcPr>
            <w:tcW w:w="2127" w:type="dxa"/>
            <w:gridSpan w:val="2"/>
            <w:vAlign w:val="center"/>
          </w:tcPr>
          <w:p w14:paraId="071FB0BA" w14:textId="10A6FCCB" w:rsidR="005E6294" w:rsidDel="007F2754" w:rsidRDefault="005E6294">
            <w:pPr>
              <w:adjustRightInd w:val="0"/>
              <w:ind w:leftChars="50" w:left="105" w:rightChars="50" w:right="105"/>
              <w:rPr>
                <w:ins w:id="5029" w:author="123" w:date="2025-03-27T19:06:00Z"/>
                <w:del w:id="5030" w:author="小鹏 李" w:date="2025-03-31T16:19:00Z" w16du:dateUtc="2025-03-31T08:19:00Z"/>
                <w:rFonts w:ascii="Times New Roman" w:hAnsi="Times New Roman" w:cs="Times New Roman"/>
              </w:rPr>
            </w:pPr>
          </w:p>
        </w:tc>
        <w:tc>
          <w:tcPr>
            <w:tcW w:w="1944" w:type="dxa"/>
            <w:gridSpan w:val="2"/>
            <w:vAlign w:val="center"/>
          </w:tcPr>
          <w:p w14:paraId="5E260810" w14:textId="710EA439" w:rsidR="005E6294" w:rsidDel="007F2754" w:rsidRDefault="00000000">
            <w:pPr>
              <w:adjustRightInd w:val="0"/>
              <w:ind w:leftChars="50" w:left="105" w:rightChars="50" w:right="105"/>
              <w:jc w:val="center"/>
              <w:rPr>
                <w:ins w:id="5031" w:author="123" w:date="2025-03-27T19:06:00Z"/>
                <w:del w:id="5032" w:author="小鹏 李" w:date="2025-03-31T16:19:00Z" w16du:dateUtc="2025-03-31T08:19:00Z"/>
                <w:rFonts w:ascii="Times New Roman" w:hAnsi="Times New Roman" w:cs="Times New Roman"/>
              </w:rPr>
            </w:pPr>
            <w:ins w:id="5033" w:author="123" w:date="2025-03-27T19:06:00Z">
              <w:del w:id="5034" w:author="小鹏 李" w:date="2025-03-31T16:19:00Z" w16du:dateUtc="2025-03-31T08:19:00Z">
                <w:r w:rsidDel="007F2754">
                  <w:rPr>
                    <w:rFonts w:ascii="Times New Roman" w:eastAsia="黑体" w:hAnsi="Times New Roman" w:cs="Times New Roman"/>
                    <w:spacing w:val="-9"/>
                    <w:sz w:val="24"/>
                  </w:rPr>
                  <w:delText>联系</w:delText>
                </w:r>
                <w:r w:rsidDel="007F2754">
                  <w:rPr>
                    <w:rFonts w:ascii="Times New Roman" w:eastAsia="黑体" w:hAnsi="Times New Roman" w:cs="Times New Roman" w:hint="eastAsia"/>
                    <w:spacing w:val="-9"/>
                    <w:sz w:val="24"/>
                  </w:rPr>
                  <w:delText>电话及邮箱</w:delText>
                </w:r>
              </w:del>
            </w:ins>
          </w:p>
        </w:tc>
        <w:tc>
          <w:tcPr>
            <w:tcW w:w="2762" w:type="dxa"/>
            <w:gridSpan w:val="3"/>
            <w:vAlign w:val="center"/>
          </w:tcPr>
          <w:p w14:paraId="5EECD9A7" w14:textId="59BF0D26" w:rsidR="005E6294" w:rsidDel="007F2754" w:rsidRDefault="005E6294">
            <w:pPr>
              <w:adjustRightInd w:val="0"/>
              <w:ind w:leftChars="50" w:left="105" w:rightChars="50" w:right="105"/>
              <w:rPr>
                <w:ins w:id="5035" w:author="123" w:date="2025-03-27T19:06:00Z"/>
                <w:del w:id="5036" w:author="小鹏 李" w:date="2025-03-31T16:19:00Z" w16du:dateUtc="2025-03-31T08:19:00Z"/>
                <w:rFonts w:ascii="Times New Roman" w:hAnsi="Times New Roman" w:cs="Times New Roman"/>
              </w:rPr>
            </w:pPr>
          </w:p>
        </w:tc>
      </w:tr>
      <w:tr w:rsidR="005E6294" w:rsidDel="007F2754" w14:paraId="17749305" w14:textId="28A69A38">
        <w:trPr>
          <w:trHeight w:val="716"/>
          <w:ins w:id="5037" w:author="123" w:date="2025-03-27T19:06:00Z"/>
          <w:del w:id="5038" w:author="小鹏 李" w:date="2025-03-31T16:19:00Z" w16du:dateUtc="2025-03-31T08:19:00Z"/>
        </w:trPr>
        <w:tc>
          <w:tcPr>
            <w:tcW w:w="2112" w:type="dxa"/>
            <w:gridSpan w:val="2"/>
            <w:vAlign w:val="center"/>
          </w:tcPr>
          <w:p w14:paraId="0FEDCEC1" w14:textId="1C0071E1" w:rsidR="005E6294" w:rsidDel="007F2754" w:rsidRDefault="00000000">
            <w:pPr>
              <w:pStyle w:val="TableText"/>
              <w:adjustRightInd w:val="0"/>
              <w:spacing w:line="320" w:lineRule="exact"/>
              <w:jc w:val="center"/>
              <w:rPr>
                <w:ins w:id="5039" w:author="123" w:date="2025-03-27T19:06:00Z"/>
                <w:del w:id="5040" w:author="小鹏 李" w:date="2025-03-31T16:19:00Z" w16du:dateUtc="2025-03-31T08:19:00Z"/>
                <w:rFonts w:ascii="Times New Roman" w:eastAsia="黑体" w:hAnsi="Times New Roman" w:cs="Times New Roman"/>
                <w:spacing w:val="-9"/>
                <w:lang w:eastAsia="zh-CN"/>
              </w:rPr>
            </w:pPr>
            <w:ins w:id="5041" w:author="123" w:date="2025-03-27T19:06:00Z">
              <w:del w:id="5042" w:author="小鹏 李" w:date="2025-03-31T16:19:00Z" w16du:dateUtc="2025-03-31T08:19:00Z">
                <w:r w:rsidDel="007F2754">
                  <w:rPr>
                    <w:rFonts w:ascii="Times New Roman" w:eastAsia="黑体" w:hAnsi="Times New Roman" w:cs="Times New Roman"/>
                    <w:spacing w:val="-9"/>
                    <w:lang w:eastAsia="zh-CN"/>
                  </w:rPr>
                  <w:delText>拟选聘岗位</w:delText>
                </w:r>
              </w:del>
            </w:ins>
          </w:p>
        </w:tc>
        <w:tc>
          <w:tcPr>
            <w:tcW w:w="2127" w:type="dxa"/>
            <w:gridSpan w:val="2"/>
            <w:vAlign w:val="center"/>
          </w:tcPr>
          <w:p w14:paraId="2497E12C" w14:textId="581D87F3" w:rsidR="005E6294" w:rsidDel="007F2754" w:rsidRDefault="005E6294">
            <w:pPr>
              <w:pStyle w:val="TableText"/>
              <w:adjustRightInd w:val="0"/>
              <w:spacing w:line="320" w:lineRule="exact"/>
              <w:jc w:val="center"/>
              <w:rPr>
                <w:ins w:id="5043" w:author="123" w:date="2025-03-27T19:06:00Z"/>
                <w:del w:id="5044" w:author="小鹏 李" w:date="2025-03-31T16:19:00Z" w16du:dateUtc="2025-03-31T08:19:00Z"/>
                <w:rFonts w:ascii="Times New Roman" w:eastAsia="黑体" w:hAnsi="Times New Roman" w:cs="Times New Roman"/>
                <w:spacing w:val="-9"/>
                <w:lang w:eastAsia="zh-CN"/>
              </w:rPr>
            </w:pPr>
          </w:p>
        </w:tc>
        <w:tc>
          <w:tcPr>
            <w:tcW w:w="1944" w:type="dxa"/>
            <w:gridSpan w:val="2"/>
            <w:vAlign w:val="center"/>
          </w:tcPr>
          <w:p w14:paraId="5A405B52" w14:textId="0084681A" w:rsidR="005E6294" w:rsidDel="007F2754" w:rsidRDefault="00000000">
            <w:pPr>
              <w:pStyle w:val="TableText"/>
              <w:adjustRightInd w:val="0"/>
              <w:spacing w:line="320" w:lineRule="exact"/>
              <w:jc w:val="center"/>
              <w:rPr>
                <w:ins w:id="5045" w:author="123" w:date="2025-03-27T19:06:00Z"/>
                <w:del w:id="5046" w:author="小鹏 李" w:date="2025-03-31T16:19:00Z" w16du:dateUtc="2025-03-31T08:19:00Z"/>
                <w:rFonts w:ascii="Times New Roman" w:eastAsia="黑体" w:hAnsi="Times New Roman" w:cs="Times New Roman"/>
                <w:spacing w:val="-9"/>
                <w:lang w:eastAsia="zh-CN"/>
              </w:rPr>
            </w:pPr>
            <w:ins w:id="5047" w:author="123" w:date="2025-03-27T19:06:00Z">
              <w:del w:id="5048" w:author="小鹏 李" w:date="2025-03-31T16:19:00Z" w16du:dateUtc="2025-03-31T08:19:00Z">
                <w:r w:rsidDel="007F2754">
                  <w:rPr>
                    <w:rFonts w:ascii="Times New Roman" w:eastAsia="黑体" w:hAnsi="Times New Roman" w:cs="Times New Roman"/>
                    <w:spacing w:val="-9"/>
                    <w:lang w:eastAsia="zh-CN"/>
                  </w:rPr>
                  <w:delText>是否服从调配</w:delText>
                </w:r>
              </w:del>
            </w:ins>
          </w:p>
        </w:tc>
        <w:tc>
          <w:tcPr>
            <w:tcW w:w="1353" w:type="dxa"/>
            <w:gridSpan w:val="2"/>
            <w:vAlign w:val="center"/>
          </w:tcPr>
          <w:p w14:paraId="24DC826B" w14:textId="1377FBB5" w:rsidR="005E6294" w:rsidDel="007F2754" w:rsidRDefault="00000000">
            <w:pPr>
              <w:pStyle w:val="TableText"/>
              <w:adjustRightInd w:val="0"/>
              <w:spacing w:line="320" w:lineRule="exact"/>
              <w:jc w:val="center"/>
              <w:rPr>
                <w:ins w:id="5049" w:author="123" w:date="2025-03-27T19:06:00Z"/>
                <w:del w:id="5050" w:author="小鹏 李" w:date="2025-03-31T16:19:00Z" w16du:dateUtc="2025-03-31T08:19:00Z"/>
                <w:rFonts w:ascii="Times New Roman" w:eastAsiaTheme="minorEastAsia" w:hAnsi="Times New Roman" w:cs="Times New Roman"/>
                <w:spacing w:val="-9"/>
                <w:lang w:eastAsia="zh-CN"/>
              </w:rPr>
            </w:pPr>
            <w:ins w:id="5051" w:author="123" w:date="2025-03-27T19:06:00Z">
              <w:del w:id="5052" w:author="小鹏 李" w:date="2025-03-31T16:19:00Z" w16du:dateUtc="2025-03-31T08:19:00Z">
                <w:r w:rsidDel="007F2754">
                  <w:rPr>
                    <w:rFonts w:ascii="Times New Roman" w:eastAsiaTheme="minorEastAsia" w:hAnsi="Times New Roman" w:cs="Times New Roman"/>
                    <w:spacing w:val="-9"/>
                    <w:lang w:eastAsia="zh-CN"/>
                  </w:rPr>
                  <w:delText>□</w:delText>
                </w:r>
                <w:r w:rsidDel="007F2754">
                  <w:rPr>
                    <w:rFonts w:ascii="Times New Roman" w:eastAsiaTheme="minorEastAsia" w:hAnsi="Times New Roman" w:cs="Times New Roman"/>
                    <w:spacing w:val="-9"/>
                    <w:lang w:eastAsia="zh-CN"/>
                  </w:rPr>
                  <w:delText>是</w:delText>
                </w:r>
              </w:del>
            </w:ins>
          </w:p>
        </w:tc>
        <w:tc>
          <w:tcPr>
            <w:tcW w:w="1409" w:type="dxa"/>
            <w:vAlign w:val="center"/>
          </w:tcPr>
          <w:p w14:paraId="56FF0856" w14:textId="6AA3CAC3" w:rsidR="005E6294" w:rsidDel="007F2754" w:rsidRDefault="00000000">
            <w:pPr>
              <w:pStyle w:val="TableText"/>
              <w:adjustRightInd w:val="0"/>
              <w:spacing w:line="320" w:lineRule="exact"/>
              <w:jc w:val="center"/>
              <w:rPr>
                <w:ins w:id="5053" w:author="123" w:date="2025-03-27T19:06:00Z"/>
                <w:del w:id="5054" w:author="小鹏 李" w:date="2025-03-31T16:19:00Z" w16du:dateUtc="2025-03-31T08:19:00Z"/>
                <w:rFonts w:ascii="Times New Roman" w:eastAsiaTheme="minorEastAsia" w:hAnsi="Times New Roman" w:cs="Times New Roman"/>
                <w:spacing w:val="-9"/>
                <w:lang w:eastAsia="zh-CN"/>
              </w:rPr>
            </w:pPr>
            <w:ins w:id="5055" w:author="123" w:date="2025-03-27T19:06:00Z">
              <w:del w:id="5056" w:author="小鹏 李" w:date="2025-03-31T16:19:00Z" w16du:dateUtc="2025-03-31T08:19:00Z">
                <w:r w:rsidDel="007F2754">
                  <w:rPr>
                    <w:rFonts w:ascii="Times New Roman" w:eastAsiaTheme="minorEastAsia" w:hAnsi="Times New Roman" w:cs="Times New Roman"/>
                    <w:spacing w:val="-9"/>
                    <w:lang w:eastAsia="zh-CN"/>
                  </w:rPr>
                  <w:delText>□</w:delText>
                </w:r>
                <w:r w:rsidDel="007F2754">
                  <w:rPr>
                    <w:rFonts w:ascii="Times New Roman" w:eastAsiaTheme="minorEastAsia" w:hAnsi="Times New Roman" w:cs="Times New Roman"/>
                    <w:spacing w:val="-9"/>
                    <w:lang w:eastAsia="zh-CN"/>
                  </w:rPr>
                  <w:delText>否</w:delText>
                </w:r>
              </w:del>
            </w:ins>
          </w:p>
        </w:tc>
      </w:tr>
      <w:tr w:rsidR="005E6294" w:rsidDel="007F2754" w14:paraId="214C1D32" w14:textId="1FE8E75E">
        <w:trPr>
          <w:trHeight w:val="3048"/>
          <w:ins w:id="5057" w:author="123" w:date="2025-03-27T19:06:00Z"/>
          <w:del w:id="5058" w:author="小鹏 李" w:date="2025-03-31T16:19:00Z" w16du:dateUtc="2025-03-31T08:19:00Z"/>
        </w:trPr>
        <w:tc>
          <w:tcPr>
            <w:tcW w:w="954" w:type="dxa"/>
            <w:textDirection w:val="tbRlV"/>
            <w:vAlign w:val="center"/>
          </w:tcPr>
          <w:p w14:paraId="04586929" w14:textId="1A772818" w:rsidR="005E6294" w:rsidRPr="005E6294" w:rsidDel="007F2754" w:rsidRDefault="005E6294">
            <w:pPr>
              <w:rPr>
                <w:ins w:id="5059" w:author="123" w:date="2025-03-27T19:06:00Z"/>
                <w:del w:id="5060" w:author="小鹏 李" w:date="2025-03-31T16:19:00Z" w16du:dateUtc="2025-03-31T08:19:00Z"/>
                <w:rFonts w:ascii="Times New Roman" w:hAnsi="Times New Roman" w:cs="Times New Roman"/>
                <w:rPrChange w:id="5061" w:author="8" w:date="2025-03-28T10:34:00Z">
                  <w:rPr>
                    <w:ins w:id="5062" w:author="123" w:date="2025-03-27T19:06:00Z"/>
                    <w:del w:id="5063" w:author="小鹏 李" w:date="2025-03-31T16:19:00Z" w16du:dateUtc="2025-03-31T08:19:00Z"/>
                  </w:rPr>
                </w:rPrChange>
              </w:rPr>
            </w:pPr>
          </w:p>
          <w:p w14:paraId="27853CB5" w14:textId="698AB237" w:rsidR="005E6294" w:rsidDel="007F2754" w:rsidRDefault="00000000">
            <w:pPr>
              <w:pStyle w:val="TableText"/>
              <w:spacing w:line="320" w:lineRule="exact"/>
              <w:jc w:val="center"/>
              <w:rPr>
                <w:ins w:id="5064" w:author="123" w:date="2025-03-27T19:06:00Z"/>
                <w:del w:id="5065" w:author="小鹏 李" w:date="2025-03-31T16:19:00Z" w16du:dateUtc="2025-03-31T08:19:00Z"/>
                <w:rFonts w:ascii="Times New Roman" w:hAnsi="Times New Roman" w:cs="Times New Roman"/>
                <w:sz w:val="23"/>
                <w:szCs w:val="23"/>
              </w:rPr>
            </w:pPr>
            <w:ins w:id="5066" w:author="123" w:date="2025-03-27T19:06:00Z">
              <w:del w:id="5067" w:author="小鹏 李" w:date="2025-03-31T16:19:00Z" w16du:dateUtc="2025-03-31T08:19:00Z">
                <w:r w:rsidDel="007F2754">
                  <w:rPr>
                    <w:rFonts w:ascii="Times New Roman" w:eastAsia="黑体" w:hAnsi="Times New Roman" w:cs="Times New Roman"/>
                  </w:rPr>
                  <w:delText>简</w:delText>
                </w:r>
                <w:r w:rsidDel="007F2754">
                  <w:rPr>
                    <w:rFonts w:ascii="Times New Roman" w:eastAsia="黑体" w:hAnsi="Times New Roman" w:cs="Times New Roman"/>
                    <w:spacing w:val="18"/>
                  </w:rPr>
                  <w:delText xml:space="preserve">      </w:delText>
                </w:r>
                <w:r w:rsidDel="007F2754">
                  <w:rPr>
                    <w:rFonts w:ascii="Times New Roman" w:eastAsia="黑体" w:hAnsi="Times New Roman" w:cs="Times New Roman"/>
                  </w:rPr>
                  <w:delText>历</w:delText>
                </w:r>
              </w:del>
            </w:ins>
          </w:p>
        </w:tc>
        <w:tc>
          <w:tcPr>
            <w:tcW w:w="7991" w:type="dxa"/>
            <w:gridSpan w:val="8"/>
          </w:tcPr>
          <w:p w14:paraId="14251EE2" w14:textId="2849BC07" w:rsidR="005E6294" w:rsidDel="007F2754" w:rsidRDefault="00000000">
            <w:pPr>
              <w:pStyle w:val="TableText"/>
              <w:spacing w:before="34" w:line="219" w:lineRule="auto"/>
              <w:ind w:left="10"/>
              <w:rPr>
                <w:ins w:id="5068" w:author="123" w:date="2025-03-27T19:06:00Z"/>
                <w:del w:id="5069" w:author="小鹏 李" w:date="2025-03-31T16:19:00Z" w16du:dateUtc="2025-03-31T08:19:00Z"/>
                <w:rFonts w:ascii="Times New Roman" w:hAnsi="Times New Roman" w:cs="Times New Roman"/>
                <w:lang w:eastAsia="zh-CN"/>
              </w:rPr>
            </w:pPr>
            <w:ins w:id="5070" w:author="123" w:date="2025-03-27T19:06:00Z">
              <w:del w:id="5071" w:author="小鹏 李" w:date="2025-03-31T16:19:00Z" w16du:dateUtc="2025-03-31T08:19:00Z">
                <w:r w:rsidDel="007F2754">
                  <w:rPr>
                    <w:rFonts w:ascii="Times New Roman" w:hAnsi="Times New Roman" w:cs="Times New Roman"/>
                    <w:spacing w:val="-1"/>
                    <w:lang w:eastAsia="zh-CN"/>
                  </w:rPr>
                  <w:delText>简历模板：</w:delText>
                </w:r>
              </w:del>
            </w:ins>
          </w:p>
          <w:p w14:paraId="7D380A0F" w14:textId="40C8E3D8" w:rsidR="005E6294" w:rsidDel="007F2754" w:rsidRDefault="00000000">
            <w:pPr>
              <w:pStyle w:val="TableText"/>
              <w:spacing w:before="75" w:line="220" w:lineRule="auto"/>
              <w:rPr>
                <w:ins w:id="5072" w:author="123" w:date="2025-03-27T19:06:00Z"/>
                <w:del w:id="5073" w:author="小鹏 李" w:date="2025-03-31T16:19:00Z" w16du:dateUtc="2025-03-31T08:19:00Z"/>
                <w:rFonts w:ascii="Times New Roman" w:hAnsi="Times New Roman" w:cs="Times New Roman"/>
                <w:spacing w:val="2"/>
                <w:lang w:eastAsia="zh-CN"/>
              </w:rPr>
            </w:pPr>
            <w:ins w:id="5074" w:author="123" w:date="2025-03-27T19:06:00Z">
              <w:del w:id="5075" w:author="小鹏 李" w:date="2025-03-31T16:19:00Z" w16du:dateUtc="2025-03-31T08:19:00Z">
                <w:r w:rsidDel="007F2754">
                  <w:rPr>
                    <w:rFonts w:ascii="Times New Roman" w:hAnsi="Times New Roman" w:cs="Times New Roman"/>
                    <w:spacing w:val="-1"/>
                    <w:lang w:eastAsia="zh-CN"/>
                  </w:rPr>
                  <w:delText>2000.09—2004.07</w:delText>
                </w:r>
                <w:r w:rsidDel="007F2754">
                  <w:rPr>
                    <w:rFonts w:ascii="Times New Roman" w:hAnsi="Times New Roman" w:cs="Times New Roman"/>
                    <w:spacing w:val="2"/>
                    <w:lang w:eastAsia="zh-CN"/>
                  </w:rPr>
                  <w:delText xml:space="preserve"> ××</w:delText>
                </w:r>
                <w:r w:rsidDel="007F2754">
                  <w:rPr>
                    <w:rFonts w:ascii="Times New Roman" w:hAnsi="Times New Roman" w:cs="Times New Roman"/>
                    <w:spacing w:val="2"/>
                    <w:lang w:eastAsia="zh-CN"/>
                  </w:rPr>
                  <w:delText>学校</w:delText>
                </w:r>
                <w:r w:rsidDel="007F2754">
                  <w:rPr>
                    <w:rFonts w:ascii="Times New Roman" w:hAnsi="Times New Roman" w:cs="Times New Roman"/>
                    <w:spacing w:val="2"/>
                    <w:lang w:eastAsia="zh-CN"/>
                  </w:rPr>
                  <w:delText>×××</w:delText>
                </w:r>
                <w:r w:rsidDel="007F2754">
                  <w:rPr>
                    <w:rFonts w:ascii="Times New Roman" w:hAnsi="Times New Roman" w:cs="Times New Roman"/>
                    <w:spacing w:val="2"/>
                    <w:lang w:eastAsia="zh-CN"/>
                  </w:rPr>
                  <w:delText>专业学习</w:delText>
                </w:r>
              </w:del>
            </w:ins>
          </w:p>
          <w:p w14:paraId="62D5242B" w14:textId="59A4DCD4" w:rsidR="005E6294" w:rsidDel="007F2754" w:rsidRDefault="00000000">
            <w:pPr>
              <w:pStyle w:val="TableText"/>
              <w:spacing w:before="127" w:line="249" w:lineRule="auto"/>
              <w:ind w:left="10" w:right="192"/>
              <w:rPr>
                <w:ins w:id="5076" w:author="123" w:date="2025-03-27T19:06:00Z"/>
                <w:del w:id="5077" w:author="小鹏 李" w:date="2025-03-31T16:19:00Z" w16du:dateUtc="2025-03-31T08:19:00Z"/>
                <w:rFonts w:ascii="Times New Roman" w:hAnsi="Times New Roman" w:cs="Times New Roman"/>
                <w:spacing w:val="2"/>
                <w:lang w:eastAsia="zh-CN"/>
              </w:rPr>
            </w:pPr>
            <w:ins w:id="5078" w:author="123" w:date="2025-03-27T19:06:00Z">
              <w:del w:id="5079" w:author="小鹏 李" w:date="2025-03-31T16:19:00Z" w16du:dateUtc="2025-03-31T08:19:00Z">
                <w:r w:rsidDel="007F2754">
                  <w:rPr>
                    <w:rFonts w:ascii="Times New Roman" w:hAnsi="Times New Roman" w:cs="Times New Roman"/>
                    <w:spacing w:val="-1"/>
                    <w:lang w:eastAsia="zh-CN"/>
                  </w:rPr>
                  <w:delText>2004.07—2005.11</w:delText>
                </w:r>
                <w:r w:rsidDel="007F2754">
                  <w:rPr>
                    <w:rFonts w:ascii="Times New Roman" w:hAnsi="Times New Roman" w:cs="Times New Roman"/>
                    <w:spacing w:val="2"/>
                    <w:lang w:eastAsia="zh-CN"/>
                  </w:rPr>
                  <w:delText xml:space="preserve"> ××</w:delText>
                </w:r>
                <w:r w:rsidDel="007F2754">
                  <w:rPr>
                    <w:rFonts w:ascii="Times New Roman" w:hAnsi="Times New Roman" w:cs="Times New Roman"/>
                    <w:spacing w:val="2"/>
                    <w:lang w:eastAsia="zh-CN"/>
                  </w:rPr>
                  <w:delText>公司工作</w:delText>
                </w:r>
                <w:r w:rsidDel="007F2754">
                  <w:rPr>
                    <w:rFonts w:ascii="Times New Roman" w:hAnsi="Times New Roman" w:cs="Times New Roman"/>
                    <w:spacing w:val="2"/>
                    <w:lang w:eastAsia="zh-CN"/>
                  </w:rPr>
                  <w:delText>(</w:delText>
                </w:r>
                <w:r w:rsidDel="007F2754">
                  <w:rPr>
                    <w:rFonts w:ascii="Times New Roman" w:hAnsi="Times New Roman" w:cs="Times New Roman"/>
                    <w:spacing w:val="2"/>
                    <w:lang w:eastAsia="zh-CN"/>
                  </w:rPr>
                  <w:delText>简要叙述职位及工作内容</w:delText>
                </w:r>
                <w:r w:rsidDel="007F2754">
                  <w:rPr>
                    <w:rFonts w:ascii="Times New Roman" w:hAnsi="Times New Roman" w:cs="Times New Roman"/>
                    <w:spacing w:val="2"/>
                    <w:lang w:eastAsia="zh-CN"/>
                  </w:rPr>
                  <w:delText>)</w:delText>
                </w:r>
              </w:del>
            </w:ins>
          </w:p>
          <w:p w14:paraId="6AD5C0C2" w14:textId="5A9760D6" w:rsidR="005E6294" w:rsidDel="007F2754" w:rsidRDefault="00000000">
            <w:pPr>
              <w:pStyle w:val="TableText"/>
              <w:spacing w:before="127" w:line="249" w:lineRule="auto"/>
              <w:ind w:left="10" w:right="192"/>
              <w:rPr>
                <w:ins w:id="5080" w:author="123" w:date="2025-03-27T19:06:00Z"/>
                <w:del w:id="5081" w:author="小鹏 李" w:date="2025-03-31T16:19:00Z" w16du:dateUtc="2025-03-31T08:19:00Z"/>
                <w:rFonts w:ascii="Times New Roman" w:hAnsi="Times New Roman" w:cs="Times New Roman"/>
                <w:spacing w:val="2"/>
                <w:lang w:eastAsia="zh-CN"/>
              </w:rPr>
            </w:pPr>
            <w:ins w:id="5082" w:author="123" w:date="2025-03-27T19:06:00Z">
              <w:del w:id="5083" w:author="小鹏 李" w:date="2025-03-31T16:19:00Z" w16du:dateUtc="2025-03-31T08:19:00Z">
                <w:r w:rsidDel="007F2754">
                  <w:rPr>
                    <w:rFonts w:ascii="Times New Roman" w:hAnsi="Times New Roman" w:cs="Times New Roman"/>
                    <w:spacing w:val="-1"/>
                    <w:lang w:eastAsia="zh-CN"/>
                  </w:rPr>
                  <w:delText>2005.11—2006.09</w:delText>
                </w:r>
                <w:r w:rsidDel="007F2754">
                  <w:rPr>
                    <w:rFonts w:ascii="Times New Roman" w:hAnsi="Times New Roman" w:cs="Times New Roman"/>
                    <w:spacing w:val="2"/>
                    <w:lang w:eastAsia="zh-CN"/>
                  </w:rPr>
                  <w:delText xml:space="preserve"> ×××</w:delText>
                </w:r>
                <w:r w:rsidDel="007F2754">
                  <w:rPr>
                    <w:rFonts w:ascii="Times New Roman" w:hAnsi="Times New Roman" w:cs="Times New Roman"/>
                    <w:spacing w:val="2"/>
                    <w:lang w:eastAsia="zh-CN"/>
                  </w:rPr>
                  <w:delText>公司工作</w:delText>
                </w:r>
                <w:r w:rsidDel="007F2754">
                  <w:rPr>
                    <w:rFonts w:ascii="Times New Roman" w:hAnsi="Times New Roman" w:cs="Times New Roman"/>
                    <w:spacing w:val="2"/>
                    <w:lang w:eastAsia="zh-CN"/>
                  </w:rPr>
                  <w:delText>(</w:delText>
                </w:r>
                <w:r w:rsidDel="007F2754">
                  <w:rPr>
                    <w:rFonts w:ascii="Times New Roman" w:hAnsi="Times New Roman" w:cs="Times New Roman"/>
                    <w:spacing w:val="2"/>
                    <w:lang w:eastAsia="zh-CN"/>
                  </w:rPr>
                  <w:delText>简要叙述职位及工作内容</w:delText>
                </w:r>
                <w:r w:rsidDel="007F2754">
                  <w:rPr>
                    <w:rFonts w:ascii="Times New Roman" w:hAnsi="Times New Roman" w:cs="Times New Roman"/>
                    <w:spacing w:val="2"/>
                    <w:lang w:eastAsia="zh-CN"/>
                  </w:rPr>
                  <w:delText>)</w:delText>
                </w:r>
                <w:r w:rsidDel="007F2754">
                  <w:rPr>
                    <w:rFonts w:ascii="Times New Roman" w:hAnsi="Times New Roman" w:cs="Times New Roman"/>
                    <w:spacing w:val="9"/>
                    <w:lang w:eastAsia="zh-CN"/>
                  </w:rPr>
                  <w:delText xml:space="preserve"> </w:delText>
                </w:r>
              </w:del>
            </w:ins>
          </w:p>
          <w:p w14:paraId="6F79B3DD" w14:textId="4EE959FB" w:rsidR="005E6294" w:rsidDel="007F2754" w:rsidRDefault="00000000">
            <w:pPr>
              <w:pStyle w:val="TableText"/>
              <w:spacing w:before="127" w:line="249" w:lineRule="auto"/>
              <w:ind w:left="10" w:right="192"/>
              <w:rPr>
                <w:ins w:id="5084" w:author="123" w:date="2025-03-27T19:06:00Z"/>
                <w:del w:id="5085" w:author="小鹏 李" w:date="2025-03-31T16:19:00Z" w16du:dateUtc="2025-03-31T08:19:00Z"/>
                <w:rFonts w:ascii="Times New Roman" w:hAnsi="Times New Roman" w:cs="Times New Roman"/>
                <w:lang w:eastAsia="zh-CN"/>
              </w:rPr>
            </w:pPr>
            <w:ins w:id="5086" w:author="123" w:date="2025-03-27T19:06:00Z">
              <w:del w:id="5087" w:author="小鹏 李" w:date="2025-03-31T16:19:00Z" w16du:dateUtc="2025-03-31T08:19:00Z">
                <w:r w:rsidDel="007F2754">
                  <w:rPr>
                    <w:rFonts w:ascii="Times New Roman" w:hAnsi="Times New Roman" w:cs="Times New Roman"/>
                    <w:spacing w:val="-2"/>
                    <w:lang w:eastAsia="zh-CN"/>
                  </w:rPr>
                  <w:delText>2006.09</w:delText>
                </w:r>
                <w:r w:rsidDel="007F2754">
                  <w:rPr>
                    <w:rFonts w:ascii="Times New Roman" w:hAnsi="Times New Roman" w:cs="Times New Roman" w:hint="eastAsia"/>
                    <w:spacing w:val="-2"/>
                    <w:lang w:eastAsia="zh-CN"/>
                  </w:rPr>
                  <w:delText>—至今</w:delText>
                </w:r>
                <w:r w:rsidDel="007F2754">
                  <w:rPr>
                    <w:rFonts w:ascii="Times New Roman" w:hAnsi="Times New Roman" w:cs="Times New Roman"/>
                    <w:spacing w:val="-2"/>
                    <w:lang w:eastAsia="zh-CN"/>
                  </w:rPr>
                  <w:delText xml:space="preserve">       </w:delText>
                </w:r>
                <w:r w:rsidDel="007F2754">
                  <w:rPr>
                    <w:rFonts w:ascii="Times New Roman" w:hAnsi="Times New Roman" w:cs="Times New Roman"/>
                    <w:spacing w:val="3"/>
                    <w:lang w:eastAsia="zh-CN"/>
                  </w:rPr>
                  <w:delText>×××</w:delText>
                </w:r>
                <w:r w:rsidDel="007F2754">
                  <w:rPr>
                    <w:rFonts w:ascii="Times New Roman" w:hAnsi="Times New Roman" w:cs="Times New Roman"/>
                    <w:spacing w:val="3"/>
                    <w:lang w:eastAsia="zh-CN"/>
                  </w:rPr>
                  <w:delText>公司工作</w:delText>
                </w:r>
                <w:r w:rsidDel="007F2754">
                  <w:rPr>
                    <w:rFonts w:ascii="Times New Roman" w:hAnsi="Times New Roman" w:cs="Times New Roman"/>
                    <w:spacing w:val="3"/>
                    <w:lang w:eastAsia="zh-CN"/>
                  </w:rPr>
                  <w:delText>(</w:delText>
                </w:r>
                <w:r w:rsidDel="007F2754">
                  <w:rPr>
                    <w:rFonts w:ascii="Times New Roman" w:hAnsi="Times New Roman" w:cs="Times New Roman"/>
                    <w:spacing w:val="3"/>
                    <w:lang w:eastAsia="zh-CN"/>
                  </w:rPr>
                  <w:delText>简要叙述职位及工作内容</w:delText>
                </w:r>
                <w:r w:rsidDel="007F2754">
                  <w:rPr>
                    <w:rFonts w:ascii="Times New Roman" w:hAnsi="Times New Roman" w:cs="Times New Roman"/>
                    <w:spacing w:val="3"/>
                    <w:lang w:eastAsia="zh-CN"/>
                  </w:rPr>
                  <w:delText>)</w:delText>
                </w:r>
              </w:del>
            </w:ins>
          </w:p>
          <w:p w14:paraId="1F7D91E0" w14:textId="692DD503" w:rsidR="005E6294" w:rsidDel="007F2754" w:rsidRDefault="005E6294">
            <w:pPr>
              <w:spacing w:line="300" w:lineRule="auto"/>
              <w:rPr>
                <w:ins w:id="5088" w:author="123" w:date="2025-03-27T19:06:00Z"/>
                <w:del w:id="5089" w:author="小鹏 李" w:date="2025-03-31T16:19:00Z" w16du:dateUtc="2025-03-31T08:19:00Z"/>
                <w:rFonts w:ascii="Times New Roman" w:hAnsi="Times New Roman" w:cs="Times New Roman"/>
                <w:sz w:val="24"/>
              </w:rPr>
            </w:pPr>
          </w:p>
          <w:p w14:paraId="2999212C" w14:textId="1E51C456" w:rsidR="005E6294" w:rsidDel="007F2754" w:rsidRDefault="005E6294">
            <w:pPr>
              <w:pStyle w:val="TableText"/>
              <w:spacing w:before="44" w:line="236" w:lineRule="auto"/>
              <w:ind w:left="228" w:right="1283" w:firstLine="29"/>
              <w:rPr>
                <w:ins w:id="5090" w:author="123" w:date="2025-03-27T19:06:00Z"/>
                <w:del w:id="5091" w:author="小鹏 李" w:date="2025-03-31T16:19:00Z" w16du:dateUtc="2025-03-31T08:19:00Z"/>
                <w:rFonts w:ascii="Times New Roman" w:hAnsi="Times New Roman" w:cs="Times New Roman"/>
                <w:sz w:val="23"/>
                <w:szCs w:val="23"/>
                <w:lang w:eastAsia="zh-CN"/>
              </w:rPr>
            </w:pPr>
          </w:p>
          <w:p w14:paraId="73BAAF4E" w14:textId="41E5CE77" w:rsidR="005E6294" w:rsidDel="007F2754" w:rsidRDefault="005E6294">
            <w:pPr>
              <w:pStyle w:val="TableText"/>
              <w:spacing w:before="44" w:line="236" w:lineRule="auto"/>
              <w:ind w:left="228" w:right="1283" w:firstLine="29"/>
              <w:rPr>
                <w:ins w:id="5092" w:author="123" w:date="2025-03-27T19:06:00Z"/>
                <w:del w:id="5093" w:author="小鹏 李" w:date="2025-03-31T16:19:00Z" w16du:dateUtc="2025-03-31T08:19:00Z"/>
                <w:rFonts w:ascii="Times New Roman" w:hAnsi="Times New Roman" w:cs="Times New Roman"/>
                <w:sz w:val="23"/>
                <w:szCs w:val="23"/>
                <w:lang w:eastAsia="zh-CN"/>
              </w:rPr>
            </w:pPr>
          </w:p>
          <w:p w14:paraId="70DA0500" w14:textId="282E800D" w:rsidR="005E6294" w:rsidDel="007F2754" w:rsidRDefault="005E6294">
            <w:pPr>
              <w:pStyle w:val="TableText"/>
              <w:spacing w:before="44" w:line="236" w:lineRule="auto"/>
              <w:ind w:left="228" w:right="1283" w:firstLine="29"/>
              <w:rPr>
                <w:ins w:id="5094" w:author="123" w:date="2025-03-27T19:06:00Z"/>
                <w:del w:id="5095" w:author="小鹏 李" w:date="2025-03-31T16:19:00Z" w16du:dateUtc="2025-03-31T08:19:00Z"/>
                <w:rFonts w:ascii="Times New Roman" w:hAnsi="Times New Roman" w:cs="Times New Roman"/>
                <w:sz w:val="23"/>
                <w:szCs w:val="23"/>
                <w:lang w:eastAsia="zh-CN"/>
              </w:rPr>
            </w:pPr>
          </w:p>
          <w:p w14:paraId="07C5E138" w14:textId="1AF33DE1" w:rsidR="005E6294" w:rsidDel="007F2754" w:rsidRDefault="005E6294">
            <w:pPr>
              <w:pStyle w:val="TableText"/>
              <w:spacing w:before="44" w:line="236" w:lineRule="auto"/>
              <w:ind w:left="228" w:right="1283" w:firstLine="29"/>
              <w:rPr>
                <w:ins w:id="5096" w:author="123" w:date="2025-03-27T19:06:00Z"/>
                <w:del w:id="5097" w:author="小鹏 李" w:date="2025-03-31T16:19:00Z" w16du:dateUtc="2025-03-31T08:19:00Z"/>
                <w:rFonts w:ascii="Times New Roman" w:hAnsi="Times New Roman" w:cs="Times New Roman"/>
                <w:sz w:val="23"/>
                <w:szCs w:val="23"/>
                <w:lang w:eastAsia="zh-CN"/>
              </w:rPr>
            </w:pPr>
          </w:p>
          <w:p w14:paraId="1284F5D6" w14:textId="00999B56" w:rsidR="005E6294" w:rsidDel="007F2754" w:rsidRDefault="005E6294">
            <w:pPr>
              <w:pStyle w:val="TableText"/>
              <w:spacing w:before="44" w:line="236" w:lineRule="auto"/>
              <w:ind w:left="228" w:right="1283" w:firstLine="29"/>
              <w:rPr>
                <w:ins w:id="5098" w:author="123" w:date="2025-03-27T19:06:00Z"/>
                <w:del w:id="5099" w:author="小鹏 李" w:date="2025-03-31T16:19:00Z" w16du:dateUtc="2025-03-31T08:19:00Z"/>
                <w:rFonts w:ascii="Times New Roman" w:hAnsi="Times New Roman" w:cs="Times New Roman"/>
                <w:sz w:val="23"/>
                <w:szCs w:val="23"/>
                <w:lang w:eastAsia="zh-CN"/>
              </w:rPr>
            </w:pPr>
          </w:p>
        </w:tc>
      </w:tr>
      <w:tr w:rsidR="005E6294" w:rsidDel="007F2754" w14:paraId="228C8317" w14:textId="2143BC4B">
        <w:trPr>
          <w:trHeight w:val="9657"/>
          <w:ins w:id="5100" w:author="123" w:date="2025-03-27T19:06:00Z"/>
          <w:del w:id="5101" w:author="小鹏 李" w:date="2025-03-31T16:19:00Z" w16du:dateUtc="2025-03-31T08:19:00Z"/>
        </w:trPr>
        <w:tc>
          <w:tcPr>
            <w:tcW w:w="954" w:type="dxa"/>
            <w:textDirection w:val="tbRlV"/>
            <w:vAlign w:val="center"/>
          </w:tcPr>
          <w:p w14:paraId="3C27B19E" w14:textId="2F7175BB" w:rsidR="005E6294" w:rsidDel="007F2754" w:rsidRDefault="00000000">
            <w:pPr>
              <w:pStyle w:val="TableText"/>
              <w:spacing w:line="320" w:lineRule="exact"/>
              <w:jc w:val="center"/>
              <w:rPr>
                <w:ins w:id="5102" w:author="123" w:date="2025-03-27T19:06:00Z"/>
                <w:del w:id="5103" w:author="小鹏 李" w:date="2025-03-31T16:19:00Z" w16du:dateUtc="2025-03-31T08:19:00Z"/>
                <w:rFonts w:ascii="Times New Roman" w:eastAsia="黑体" w:hAnsi="Times New Roman" w:cs="Times New Roman"/>
                <w:spacing w:val="18"/>
              </w:rPr>
            </w:pPr>
            <w:ins w:id="5104" w:author="123" w:date="2025-03-27T19:06:00Z">
              <w:del w:id="5105" w:author="小鹏 李" w:date="2025-03-31T16:19:00Z" w16du:dateUtc="2025-03-31T08:19:00Z">
                <w:r w:rsidDel="007F2754">
                  <w:rPr>
                    <w:rFonts w:ascii="Times New Roman" w:eastAsia="黑体" w:hAnsi="Times New Roman" w:cs="Times New Roman"/>
                    <w:spacing w:val="18"/>
                  </w:rPr>
                  <w:delText>工</w:delText>
                </w:r>
                <w:r w:rsidDel="007F2754">
                  <w:rPr>
                    <w:rFonts w:ascii="Times New Roman" w:eastAsia="黑体" w:hAnsi="Times New Roman" w:cs="Times New Roman"/>
                    <w:spacing w:val="18"/>
                    <w:lang w:eastAsia="zh-CN"/>
                  </w:rPr>
                  <w:delText xml:space="preserve">  </w:delText>
                </w:r>
                <w:r w:rsidDel="007F2754">
                  <w:rPr>
                    <w:rFonts w:ascii="Times New Roman" w:eastAsia="黑体" w:hAnsi="Times New Roman" w:cs="Times New Roman"/>
                    <w:spacing w:val="18"/>
                  </w:rPr>
                  <w:delText>作</w:delText>
                </w:r>
                <w:r w:rsidDel="007F2754">
                  <w:rPr>
                    <w:rFonts w:ascii="Times New Roman" w:eastAsia="黑体" w:hAnsi="Times New Roman" w:cs="Times New Roman"/>
                    <w:spacing w:val="18"/>
                    <w:lang w:eastAsia="zh-CN"/>
                  </w:rPr>
                  <w:delText xml:space="preserve">  </w:delText>
                </w:r>
                <w:r w:rsidDel="007F2754">
                  <w:rPr>
                    <w:rFonts w:ascii="Times New Roman" w:eastAsia="黑体" w:hAnsi="Times New Roman" w:cs="Times New Roman"/>
                    <w:spacing w:val="18"/>
                    <w:lang w:eastAsia="zh-CN"/>
                  </w:rPr>
                  <w:delText>业</w:delText>
                </w:r>
                <w:r w:rsidDel="007F2754">
                  <w:rPr>
                    <w:rFonts w:ascii="Times New Roman" w:eastAsia="黑体" w:hAnsi="Times New Roman" w:cs="Times New Roman"/>
                    <w:spacing w:val="18"/>
                    <w:lang w:eastAsia="zh-CN"/>
                  </w:rPr>
                  <w:delText xml:space="preserve">  </w:delText>
                </w:r>
                <w:r w:rsidDel="007F2754">
                  <w:rPr>
                    <w:rFonts w:ascii="Times New Roman" w:eastAsia="黑体" w:hAnsi="Times New Roman" w:cs="Times New Roman"/>
                    <w:spacing w:val="18"/>
                    <w:lang w:eastAsia="zh-CN"/>
                  </w:rPr>
                  <w:delText>绩</w:delText>
                </w:r>
              </w:del>
            </w:ins>
          </w:p>
        </w:tc>
        <w:tc>
          <w:tcPr>
            <w:tcW w:w="7991" w:type="dxa"/>
            <w:gridSpan w:val="8"/>
            <w:vAlign w:val="center"/>
          </w:tcPr>
          <w:p w14:paraId="1BFF7E6F" w14:textId="64A17649" w:rsidR="005E6294" w:rsidDel="007F2754" w:rsidRDefault="00000000">
            <w:pPr>
              <w:pStyle w:val="TableText"/>
              <w:spacing w:before="44" w:line="236" w:lineRule="auto"/>
              <w:ind w:left="228" w:right="1283" w:firstLine="29"/>
              <w:jc w:val="center"/>
              <w:rPr>
                <w:ins w:id="5106" w:author="123" w:date="2025-03-27T19:06:00Z"/>
                <w:del w:id="5107" w:author="小鹏 李" w:date="2025-03-31T16:19:00Z" w16du:dateUtc="2025-03-31T08:19:00Z"/>
                <w:rFonts w:ascii="Times New Roman" w:hAnsi="Times New Roman" w:cs="Times New Roman"/>
                <w:sz w:val="23"/>
                <w:szCs w:val="23"/>
                <w:lang w:eastAsia="zh-CN"/>
              </w:rPr>
            </w:pPr>
            <w:ins w:id="5108" w:author="123" w:date="2025-03-27T19:06:00Z">
              <w:del w:id="5109" w:author="小鹏 李" w:date="2025-03-31T16:19:00Z" w16du:dateUtc="2025-03-31T08:19:00Z">
                <w:r w:rsidDel="007F2754">
                  <w:rPr>
                    <w:rFonts w:ascii="Times New Roman" w:eastAsia="仿宋_GB2312" w:hAnsi="Times New Roman" w:cs="Times New Roman"/>
                    <w:lang w:eastAsia="zh-CN"/>
                  </w:rPr>
                  <w:delText>（重点阐述工作期间的亮点、成果等内容）</w:delText>
                </w:r>
              </w:del>
            </w:ins>
          </w:p>
        </w:tc>
      </w:tr>
      <w:tr w:rsidR="005E6294" w:rsidDel="007F2754" w14:paraId="0C9A4C55" w14:textId="3DED8DF6">
        <w:trPr>
          <w:trHeight w:val="1966"/>
          <w:ins w:id="5110" w:author="123" w:date="2025-03-27T19:06:00Z"/>
          <w:del w:id="5111" w:author="小鹏 李" w:date="2025-03-31T16:19:00Z" w16du:dateUtc="2025-03-31T08:19:00Z"/>
        </w:trPr>
        <w:tc>
          <w:tcPr>
            <w:tcW w:w="954" w:type="dxa"/>
            <w:textDirection w:val="tbRlV"/>
            <w:vAlign w:val="center"/>
          </w:tcPr>
          <w:p w14:paraId="19B138A8" w14:textId="650DB006" w:rsidR="005E6294" w:rsidDel="007F2754" w:rsidRDefault="00000000">
            <w:pPr>
              <w:pStyle w:val="TableText"/>
              <w:spacing w:line="320" w:lineRule="exact"/>
              <w:jc w:val="center"/>
              <w:rPr>
                <w:ins w:id="5112" w:author="123" w:date="2025-03-27T19:06:00Z"/>
                <w:del w:id="5113" w:author="小鹏 李" w:date="2025-03-31T16:19:00Z" w16du:dateUtc="2025-03-31T08:19:00Z"/>
                <w:rFonts w:ascii="Times New Roman" w:eastAsia="黑体" w:hAnsi="Times New Roman" w:cs="Times New Roman"/>
                <w:spacing w:val="18"/>
              </w:rPr>
            </w:pPr>
            <w:ins w:id="5114" w:author="123" w:date="2025-03-27T19:06:00Z">
              <w:del w:id="5115" w:author="小鹏 李" w:date="2025-03-31T16:19:00Z" w16du:dateUtc="2025-03-31T08:19:00Z">
                <w:r w:rsidDel="007F2754">
                  <w:rPr>
                    <w:rFonts w:ascii="Times New Roman" w:eastAsia="黑体" w:hAnsi="Times New Roman" w:cs="Times New Roman"/>
                    <w:spacing w:val="18"/>
                  </w:rPr>
                  <w:delText>奖惩情况</w:delText>
                </w:r>
              </w:del>
            </w:ins>
          </w:p>
        </w:tc>
        <w:tc>
          <w:tcPr>
            <w:tcW w:w="7991" w:type="dxa"/>
            <w:gridSpan w:val="8"/>
            <w:vAlign w:val="center"/>
          </w:tcPr>
          <w:p w14:paraId="19079921" w14:textId="5926BB55" w:rsidR="005E6294" w:rsidDel="007F2754" w:rsidRDefault="005E6294">
            <w:pPr>
              <w:pStyle w:val="TableText"/>
              <w:spacing w:before="44" w:line="236" w:lineRule="auto"/>
              <w:ind w:left="228" w:right="1283" w:firstLine="29"/>
              <w:jc w:val="center"/>
              <w:rPr>
                <w:ins w:id="5116" w:author="123" w:date="2025-03-27T19:06:00Z"/>
                <w:del w:id="5117" w:author="小鹏 李" w:date="2025-03-31T16:19:00Z" w16du:dateUtc="2025-03-31T08:19:00Z"/>
                <w:rFonts w:ascii="Times New Roman" w:eastAsia="仿宋_GB2312" w:hAnsi="Times New Roman" w:cs="Times New Roman"/>
                <w:lang w:eastAsia="zh-CN"/>
              </w:rPr>
            </w:pPr>
          </w:p>
        </w:tc>
      </w:tr>
      <w:tr w:rsidR="005E6294" w:rsidDel="007F2754" w14:paraId="7BC6F4C4" w14:textId="5774A00E">
        <w:trPr>
          <w:trHeight w:val="1966"/>
          <w:ins w:id="5118" w:author="123" w:date="2025-03-27T19:06:00Z"/>
          <w:del w:id="5119" w:author="小鹏 李" w:date="2025-03-31T16:19:00Z" w16du:dateUtc="2025-03-31T08:19:00Z"/>
        </w:trPr>
        <w:tc>
          <w:tcPr>
            <w:tcW w:w="954" w:type="dxa"/>
            <w:vAlign w:val="center"/>
          </w:tcPr>
          <w:p w14:paraId="778CA5C2" w14:textId="5DBB0E7F" w:rsidR="005E6294" w:rsidDel="007F2754" w:rsidRDefault="00000000">
            <w:pPr>
              <w:pStyle w:val="TableText"/>
              <w:spacing w:line="320" w:lineRule="exact"/>
              <w:jc w:val="center"/>
              <w:rPr>
                <w:ins w:id="5120" w:author="123" w:date="2025-03-27T19:06:00Z"/>
                <w:del w:id="5121" w:author="小鹏 李" w:date="2025-03-31T16:19:00Z" w16du:dateUtc="2025-03-31T08:19:00Z"/>
                <w:rFonts w:ascii="Times New Roman" w:eastAsia="黑体" w:hAnsi="Times New Roman" w:cs="Times New Roman"/>
                <w:spacing w:val="18"/>
                <w:lang w:eastAsia="zh-CN"/>
              </w:rPr>
            </w:pPr>
            <w:ins w:id="5122" w:author="123" w:date="2025-03-27T19:06:00Z">
              <w:del w:id="5123" w:author="小鹏 李" w:date="2025-03-31T16:19:00Z" w16du:dateUtc="2025-03-31T08:19:00Z">
                <w:r w:rsidDel="007F2754">
                  <w:rPr>
                    <w:rFonts w:ascii="Times New Roman" w:eastAsia="黑体" w:hAnsi="Times New Roman" w:cs="Times New Roman"/>
                    <w:spacing w:val="18"/>
                    <w:lang w:eastAsia="zh-CN"/>
                  </w:rPr>
                  <w:delText>近</w:delText>
                </w:r>
                <w:r w:rsidDel="007F2754">
                  <w:rPr>
                    <w:rFonts w:ascii="Times New Roman" w:eastAsia="黑体" w:hAnsi="Times New Roman" w:cs="Times New Roman"/>
                    <w:spacing w:val="18"/>
                  </w:rPr>
                  <w:delText>三年年度考核结果</w:delText>
                </w:r>
              </w:del>
            </w:ins>
          </w:p>
        </w:tc>
        <w:tc>
          <w:tcPr>
            <w:tcW w:w="7991" w:type="dxa"/>
            <w:gridSpan w:val="8"/>
            <w:vAlign w:val="center"/>
          </w:tcPr>
          <w:p w14:paraId="31097050" w14:textId="6C280C81" w:rsidR="005E6294" w:rsidDel="007F2754" w:rsidRDefault="005E6294">
            <w:pPr>
              <w:pStyle w:val="TableText"/>
              <w:spacing w:before="44" w:line="236" w:lineRule="auto"/>
              <w:ind w:left="228" w:right="1283" w:firstLine="29"/>
              <w:jc w:val="center"/>
              <w:rPr>
                <w:ins w:id="5124" w:author="123" w:date="2025-03-27T19:06:00Z"/>
                <w:del w:id="5125" w:author="小鹏 李" w:date="2025-03-31T16:19:00Z" w16du:dateUtc="2025-03-31T08:19:00Z"/>
                <w:rFonts w:ascii="Times New Roman" w:eastAsia="仿宋_GB2312" w:hAnsi="Times New Roman" w:cs="Times New Roman"/>
                <w:lang w:eastAsia="zh-CN"/>
              </w:rPr>
            </w:pPr>
          </w:p>
        </w:tc>
      </w:tr>
    </w:tbl>
    <w:p w14:paraId="59F18C98" w14:textId="302D2835" w:rsidR="005E6294" w:rsidRPr="005E6294" w:rsidDel="007F2754" w:rsidRDefault="005E6294">
      <w:pPr>
        <w:rPr>
          <w:ins w:id="5126" w:author="123" w:date="2025-03-27T19:06:00Z"/>
          <w:del w:id="5127" w:author="小鹏 李" w:date="2025-03-31T16:19:00Z" w16du:dateUtc="2025-03-31T08:19:00Z"/>
          <w:rFonts w:ascii="Times New Roman" w:hAnsi="Times New Roman" w:cs="Times New Roman"/>
          <w:rPrChange w:id="5128" w:author="8" w:date="2025-03-28T10:34:00Z">
            <w:rPr>
              <w:ins w:id="5129" w:author="123" w:date="2025-03-27T19:06:00Z"/>
              <w:del w:id="5130" w:author="小鹏 李" w:date="2025-03-31T16:19:00Z" w16du:dateUtc="2025-03-31T08:19:00Z"/>
            </w:rPr>
          </w:rPrChange>
        </w:rPr>
      </w:pPr>
    </w:p>
    <w:tbl>
      <w:tblPr>
        <w:tblStyle w:val="TableNormal"/>
        <w:tblW w:w="89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838"/>
        <w:gridCol w:w="231"/>
        <w:gridCol w:w="1151"/>
        <w:gridCol w:w="415"/>
        <w:gridCol w:w="434"/>
        <w:gridCol w:w="1363"/>
        <w:gridCol w:w="68"/>
        <w:gridCol w:w="1729"/>
        <w:gridCol w:w="1801"/>
      </w:tblGrid>
      <w:tr w:rsidR="005E6294" w:rsidDel="007F2754" w14:paraId="4E91ABF7" w14:textId="2188AFFC">
        <w:trPr>
          <w:trHeight w:val="641"/>
          <w:ins w:id="5131" w:author="123" w:date="2025-03-27T19:06:00Z"/>
          <w:del w:id="5132" w:author="小鹏 李" w:date="2025-03-31T16:19:00Z" w16du:dateUtc="2025-03-31T08:19:00Z"/>
        </w:trPr>
        <w:tc>
          <w:tcPr>
            <w:tcW w:w="959" w:type="dxa"/>
            <w:vMerge w:val="restart"/>
            <w:tcBorders>
              <w:bottom w:val="nil"/>
            </w:tcBorders>
            <w:vAlign w:val="center"/>
          </w:tcPr>
          <w:p w14:paraId="3FFBD95E" w14:textId="0621DAE8" w:rsidR="005E6294" w:rsidRPr="005E6294" w:rsidDel="007F2754" w:rsidRDefault="00000000">
            <w:pPr>
              <w:pStyle w:val="TableText"/>
              <w:spacing w:line="320" w:lineRule="exact"/>
              <w:jc w:val="center"/>
              <w:rPr>
                <w:ins w:id="5133" w:author="123" w:date="2025-03-27T19:06:00Z"/>
                <w:del w:id="5134" w:author="小鹏 李" w:date="2025-03-31T16:19:00Z" w16du:dateUtc="2025-03-31T08:19:00Z"/>
                <w:rFonts w:ascii="Times New Roman" w:eastAsia="黑体" w:hAnsi="Times New Roman" w:cs="Times New Roman" w:hint="eastAsia"/>
                <w:spacing w:val="18"/>
                <w:lang w:eastAsia="zh-CN"/>
                <w:rPrChange w:id="5135" w:author="8" w:date="2025-03-28T10:34:00Z">
                  <w:rPr>
                    <w:ins w:id="5136" w:author="123" w:date="2025-03-27T19:06:00Z"/>
                    <w:del w:id="5137" w:author="小鹏 李" w:date="2025-03-31T16:19:00Z" w16du:dateUtc="2025-03-31T08:19:00Z"/>
                    <w:rFonts w:ascii="黑体" w:eastAsia="黑体" w:hAnsi="黑体" w:cs="黑体" w:hint="eastAsia"/>
                    <w:spacing w:val="18"/>
                    <w:lang w:eastAsia="zh-CN"/>
                  </w:rPr>
                </w:rPrChange>
              </w:rPr>
            </w:pPr>
            <w:ins w:id="5138" w:author="123" w:date="2025-03-27T19:06:00Z">
              <w:del w:id="5139" w:author="小鹏 李" w:date="2025-03-31T16:19:00Z" w16du:dateUtc="2025-03-31T08:19:00Z">
                <w:r w:rsidDel="007F2754">
                  <w:rPr>
                    <w:rFonts w:ascii="Times New Roman" w:eastAsia="黑体" w:hAnsi="Times New Roman" w:cs="Times New Roman" w:hint="eastAsia"/>
                    <w:spacing w:val="18"/>
                    <w:lang w:eastAsia="zh-CN"/>
                    <w:rPrChange w:id="5140" w:author="8" w:date="2025-03-28T10:34:00Z">
                      <w:rPr>
                        <w:rFonts w:ascii="黑体" w:eastAsia="黑体" w:hAnsi="黑体" w:cs="黑体" w:hint="eastAsia"/>
                        <w:spacing w:val="18"/>
                        <w:lang w:eastAsia="zh-CN"/>
                      </w:rPr>
                    </w:rPrChange>
                  </w:rPr>
                  <w:delText>主要家庭成员及社会关系</w:delText>
                </w:r>
              </w:del>
            </w:ins>
          </w:p>
        </w:tc>
        <w:tc>
          <w:tcPr>
            <w:tcW w:w="1069" w:type="dxa"/>
            <w:gridSpan w:val="2"/>
            <w:vAlign w:val="center"/>
          </w:tcPr>
          <w:p w14:paraId="4FAFA963" w14:textId="7E4D09FA" w:rsidR="005E6294" w:rsidRPr="005E6294" w:rsidDel="007F2754" w:rsidRDefault="00000000">
            <w:pPr>
              <w:pStyle w:val="TableText"/>
              <w:spacing w:line="320" w:lineRule="exact"/>
              <w:jc w:val="center"/>
              <w:rPr>
                <w:ins w:id="5141" w:author="123" w:date="2025-03-27T19:06:00Z"/>
                <w:del w:id="5142" w:author="小鹏 李" w:date="2025-03-31T16:19:00Z" w16du:dateUtc="2025-03-31T08:19:00Z"/>
                <w:rFonts w:ascii="Times New Roman" w:eastAsia="黑体" w:hAnsi="Times New Roman" w:cs="Times New Roman" w:hint="eastAsia"/>
                <w:lang w:eastAsia="zh-CN"/>
                <w:rPrChange w:id="5143" w:author="8" w:date="2025-03-28T10:34:00Z">
                  <w:rPr>
                    <w:ins w:id="5144" w:author="123" w:date="2025-03-27T19:06:00Z"/>
                    <w:del w:id="5145" w:author="小鹏 李" w:date="2025-03-31T16:19:00Z" w16du:dateUtc="2025-03-31T08:19:00Z"/>
                    <w:rFonts w:ascii="黑体" w:eastAsia="黑体" w:hAnsi="黑体" w:cs="黑体" w:hint="eastAsia"/>
                    <w:lang w:eastAsia="zh-CN"/>
                  </w:rPr>
                </w:rPrChange>
              </w:rPr>
            </w:pPr>
            <w:ins w:id="5146" w:author="123" w:date="2025-03-27T19:06:00Z">
              <w:del w:id="5147" w:author="小鹏 李" w:date="2025-03-31T16:19:00Z" w16du:dateUtc="2025-03-31T08:19:00Z">
                <w:r w:rsidDel="007F2754">
                  <w:rPr>
                    <w:rFonts w:ascii="Times New Roman" w:eastAsia="黑体" w:hAnsi="Times New Roman" w:cs="Times New Roman" w:hint="eastAsia"/>
                    <w:lang w:eastAsia="zh-CN"/>
                    <w:rPrChange w:id="5148" w:author="8" w:date="2025-03-28T10:34:00Z">
                      <w:rPr>
                        <w:rFonts w:ascii="黑体" w:eastAsia="黑体" w:hAnsi="黑体" w:cs="黑体" w:hint="eastAsia"/>
                        <w:lang w:eastAsia="zh-CN"/>
                      </w:rPr>
                    </w:rPrChange>
                  </w:rPr>
                  <w:delText>称谓</w:delText>
                </w:r>
              </w:del>
            </w:ins>
          </w:p>
        </w:tc>
        <w:tc>
          <w:tcPr>
            <w:tcW w:w="1151" w:type="dxa"/>
            <w:vAlign w:val="center"/>
          </w:tcPr>
          <w:p w14:paraId="1BADF175" w14:textId="3BC09D68" w:rsidR="005E6294" w:rsidRPr="005E6294" w:rsidDel="007F2754" w:rsidRDefault="00000000">
            <w:pPr>
              <w:pStyle w:val="TableText"/>
              <w:spacing w:line="320" w:lineRule="exact"/>
              <w:jc w:val="center"/>
              <w:rPr>
                <w:ins w:id="5149" w:author="123" w:date="2025-03-27T19:06:00Z"/>
                <w:del w:id="5150" w:author="小鹏 李" w:date="2025-03-31T16:19:00Z" w16du:dateUtc="2025-03-31T08:19:00Z"/>
                <w:rFonts w:ascii="Times New Roman" w:eastAsia="黑体" w:hAnsi="Times New Roman" w:cs="Times New Roman" w:hint="eastAsia"/>
                <w:lang w:eastAsia="zh-CN"/>
                <w:rPrChange w:id="5151" w:author="8" w:date="2025-03-28T10:34:00Z">
                  <w:rPr>
                    <w:ins w:id="5152" w:author="123" w:date="2025-03-27T19:06:00Z"/>
                    <w:del w:id="5153" w:author="小鹏 李" w:date="2025-03-31T16:19:00Z" w16du:dateUtc="2025-03-31T08:19:00Z"/>
                    <w:rFonts w:ascii="黑体" w:eastAsia="黑体" w:hAnsi="黑体" w:cs="黑体" w:hint="eastAsia"/>
                    <w:lang w:eastAsia="zh-CN"/>
                  </w:rPr>
                </w:rPrChange>
              </w:rPr>
            </w:pPr>
            <w:ins w:id="5154" w:author="123" w:date="2025-03-27T19:06:00Z">
              <w:del w:id="5155" w:author="小鹏 李" w:date="2025-03-31T16:19:00Z" w16du:dateUtc="2025-03-31T08:19:00Z">
                <w:r w:rsidDel="007F2754">
                  <w:rPr>
                    <w:rFonts w:ascii="Times New Roman" w:eastAsia="黑体" w:hAnsi="Times New Roman" w:cs="Times New Roman" w:hint="eastAsia"/>
                    <w:lang w:eastAsia="zh-CN"/>
                    <w:rPrChange w:id="5156" w:author="8" w:date="2025-03-28T10:34:00Z">
                      <w:rPr>
                        <w:rFonts w:ascii="黑体" w:eastAsia="黑体" w:hAnsi="黑体" w:cs="黑体" w:hint="eastAsia"/>
                        <w:lang w:eastAsia="zh-CN"/>
                      </w:rPr>
                    </w:rPrChange>
                  </w:rPr>
                  <w:delText>姓名</w:delText>
                </w:r>
              </w:del>
            </w:ins>
          </w:p>
        </w:tc>
        <w:tc>
          <w:tcPr>
            <w:tcW w:w="849" w:type="dxa"/>
            <w:gridSpan w:val="2"/>
            <w:vAlign w:val="center"/>
          </w:tcPr>
          <w:p w14:paraId="3A283BAD" w14:textId="6D5F45B5" w:rsidR="005E6294" w:rsidRPr="005E6294" w:rsidDel="007F2754" w:rsidRDefault="00000000">
            <w:pPr>
              <w:pStyle w:val="TableText"/>
              <w:spacing w:line="320" w:lineRule="exact"/>
              <w:jc w:val="center"/>
              <w:rPr>
                <w:ins w:id="5157" w:author="123" w:date="2025-03-27T19:06:00Z"/>
                <w:del w:id="5158" w:author="小鹏 李" w:date="2025-03-31T16:19:00Z" w16du:dateUtc="2025-03-31T08:19:00Z"/>
                <w:rFonts w:ascii="Times New Roman" w:eastAsia="黑体" w:hAnsi="Times New Roman" w:cs="Times New Roman" w:hint="eastAsia"/>
                <w:lang w:eastAsia="zh-CN"/>
                <w:rPrChange w:id="5159" w:author="8" w:date="2025-03-28T10:34:00Z">
                  <w:rPr>
                    <w:ins w:id="5160" w:author="123" w:date="2025-03-27T19:06:00Z"/>
                    <w:del w:id="5161" w:author="小鹏 李" w:date="2025-03-31T16:19:00Z" w16du:dateUtc="2025-03-31T08:19:00Z"/>
                    <w:rFonts w:ascii="黑体" w:eastAsia="黑体" w:hAnsi="黑体" w:cs="黑体" w:hint="eastAsia"/>
                    <w:lang w:eastAsia="zh-CN"/>
                  </w:rPr>
                </w:rPrChange>
              </w:rPr>
            </w:pPr>
            <w:ins w:id="5162" w:author="123" w:date="2025-03-27T19:06:00Z">
              <w:del w:id="5163" w:author="小鹏 李" w:date="2025-03-31T16:19:00Z" w16du:dateUtc="2025-03-31T08:19:00Z">
                <w:r w:rsidDel="007F2754">
                  <w:rPr>
                    <w:rFonts w:ascii="Times New Roman" w:eastAsia="黑体" w:hAnsi="Times New Roman" w:cs="Times New Roman" w:hint="eastAsia"/>
                    <w:lang w:eastAsia="zh-CN"/>
                    <w:rPrChange w:id="5164" w:author="8" w:date="2025-03-28T10:34:00Z">
                      <w:rPr>
                        <w:rFonts w:ascii="黑体" w:eastAsia="黑体" w:hAnsi="黑体" w:cs="黑体" w:hint="eastAsia"/>
                        <w:lang w:eastAsia="zh-CN"/>
                      </w:rPr>
                    </w:rPrChange>
                  </w:rPr>
                  <w:delText>年龄</w:delText>
                </w:r>
              </w:del>
            </w:ins>
          </w:p>
        </w:tc>
        <w:tc>
          <w:tcPr>
            <w:tcW w:w="1431" w:type="dxa"/>
            <w:gridSpan w:val="2"/>
            <w:vAlign w:val="center"/>
          </w:tcPr>
          <w:p w14:paraId="6F8B8955" w14:textId="1D53C1CE" w:rsidR="005E6294" w:rsidRPr="005E6294" w:rsidDel="007F2754" w:rsidRDefault="00000000">
            <w:pPr>
              <w:pStyle w:val="TableText"/>
              <w:spacing w:line="320" w:lineRule="exact"/>
              <w:jc w:val="center"/>
              <w:rPr>
                <w:ins w:id="5165" w:author="123" w:date="2025-03-27T19:06:00Z"/>
                <w:del w:id="5166" w:author="小鹏 李" w:date="2025-03-31T16:19:00Z" w16du:dateUtc="2025-03-31T08:19:00Z"/>
                <w:rFonts w:ascii="Times New Roman" w:eastAsia="黑体" w:hAnsi="Times New Roman" w:cs="Times New Roman" w:hint="eastAsia"/>
                <w:lang w:eastAsia="zh-CN"/>
                <w:rPrChange w:id="5167" w:author="8" w:date="2025-03-28T10:34:00Z">
                  <w:rPr>
                    <w:ins w:id="5168" w:author="123" w:date="2025-03-27T19:06:00Z"/>
                    <w:del w:id="5169" w:author="小鹏 李" w:date="2025-03-31T16:19:00Z" w16du:dateUtc="2025-03-31T08:19:00Z"/>
                    <w:rFonts w:ascii="黑体" w:eastAsia="黑体" w:hAnsi="黑体" w:cs="黑体" w:hint="eastAsia"/>
                    <w:lang w:eastAsia="zh-CN"/>
                  </w:rPr>
                </w:rPrChange>
              </w:rPr>
            </w:pPr>
            <w:ins w:id="5170" w:author="123" w:date="2025-03-27T19:06:00Z">
              <w:del w:id="5171" w:author="小鹏 李" w:date="2025-03-31T16:19:00Z" w16du:dateUtc="2025-03-31T08:19:00Z">
                <w:r w:rsidDel="007F2754">
                  <w:rPr>
                    <w:rFonts w:ascii="Times New Roman" w:eastAsia="黑体" w:hAnsi="Times New Roman" w:cs="Times New Roman" w:hint="eastAsia"/>
                    <w:lang w:eastAsia="zh-CN"/>
                    <w:rPrChange w:id="5172" w:author="8" w:date="2025-03-28T10:34:00Z">
                      <w:rPr>
                        <w:rFonts w:ascii="黑体" w:eastAsia="黑体" w:hAnsi="黑体" w:cs="黑体" w:hint="eastAsia"/>
                        <w:lang w:eastAsia="zh-CN"/>
                      </w:rPr>
                    </w:rPrChange>
                  </w:rPr>
                  <w:delText>政治面貌</w:delText>
                </w:r>
              </w:del>
            </w:ins>
          </w:p>
        </w:tc>
        <w:tc>
          <w:tcPr>
            <w:tcW w:w="3530" w:type="dxa"/>
            <w:gridSpan w:val="2"/>
            <w:vAlign w:val="center"/>
          </w:tcPr>
          <w:p w14:paraId="7A5C9C92" w14:textId="50D1F3F4" w:rsidR="005E6294" w:rsidRPr="005E6294" w:rsidDel="007F2754" w:rsidRDefault="00000000">
            <w:pPr>
              <w:pStyle w:val="TableText"/>
              <w:spacing w:line="320" w:lineRule="exact"/>
              <w:jc w:val="center"/>
              <w:rPr>
                <w:ins w:id="5173" w:author="123" w:date="2025-03-27T19:06:00Z"/>
                <w:del w:id="5174" w:author="小鹏 李" w:date="2025-03-31T16:19:00Z" w16du:dateUtc="2025-03-31T08:19:00Z"/>
                <w:rFonts w:ascii="Times New Roman" w:eastAsia="黑体" w:hAnsi="Times New Roman" w:cs="Times New Roman" w:hint="eastAsia"/>
                <w:lang w:eastAsia="zh-CN"/>
                <w:rPrChange w:id="5175" w:author="8" w:date="2025-03-28T10:34:00Z">
                  <w:rPr>
                    <w:ins w:id="5176" w:author="123" w:date="2025-03-27T19:06:00Z"/>
                    <w:del w:id="5177" w:author="小鹏 李" w:date="2025-03-31T16:19:00Z" w16du:dateUtc="2025-03-31T08:19:00Z"/>
                    <w:rFonts w:ascii="黑体" w:eastAsia="黑体" w:hAnsi="黑体" w:cs="黑体" w:hint="eastAsia"/>
                    <w:lang w:eastAsia="zh-CN"/>
                  </w:rPr>
                </w:rPrChange>
              </w:rPr>
            </w:pPr>
            <w:ins w:id="5178" w:author="123" w:date="2025-03-27T19:06:00Z">
              <w:del w:id="5179" w:author="小鹏 李" w:date="2025-03-31T16:19:00Z" w16du:dateUtc="2025-03-31T08:19:00Z">
                <w:r w:rsidDel="007F2754">
                  <w:rPr>
                    <w:rFonts w:ascii="Times New Roman" w:eastAsia="黑体" w:hAnsi="Times New Roman" w:cs="Times New Roman" w:hint="eastAsia"/>
                    <w:lang w:eastAsia="zh-CN"/>
                    <w:rPrChange w:id="5180" w:author="8" w:date="2025-03-28T10:34:00Z">
                      <w:rPr>
                        <w:rFonts w:ascii="黑体" w:eastAsia="黑体" w:hAnsi="黑体" w:cs="黑体" w:hint="eastAsia"/>
                        <w:lang w:eastAsia="zh-CN"/>
                      </w:rPr>
                    </w:rPrChange>
                  </w:rPr>
                  <w:delText>工作单位及职务</w:delText>
                </w:r>
              </w:del>
            </w:ins>
          </w:p>
        </w:tc>
      </w:tr>
      <w:tr w:rsidR="005E6294" w:rsidDel="007F2754" w14:paraId="525AB58B" w14:textId="5C37EED9">
        <w:trPr>
          <w:trHeight w:val="629"/>
          <w:ins w:id="5181" w:author="123" w:date="2025-03-27T19:06:00Z"/>
          <w:del w:id="5182" w:author="小鹏 李" w:date="2025-03-31T16:19:00Z" w16du:dateUtc="2025-03-31T08:19:00Z"/>
        </w:trPr>
        <w:tc>
          <w:tcPr>
            <w:tcW w:w="959" w:type="dxa"/>
            <w:vMerge/>
            <w:tcBorders>
              <w:top w:val="nil"/>
              <w:bottom w:val="nil"/>
            </w:tcBorders>
            <w:vAlign w:val="center"/>
          </w:tcPr>
          <w:p w14:paraId="563DD954" w14:textId="13D40FF2" w:rsidR="005E6294" w:rsidRPr="005E6294" w:rsidDel="007F2754" w:rsidRDefault="005E6294">
            <w:pPr>
              <w:jc w:val="center"/>
              <w:rPr>
                <w:ins w:id="5183" w:author="123" w:date="2025-03-27T19:06:00Z"/>
                <w:del w:id="5184" w:author="小鹏 李" w:date="2025-03-31T16:19:00Z" w16du:dateUtc="2025-03-31T08:19:00Z"/>
                <w:rFonts w:ascii="Times New Roman" w:eastAsia="宋体" w:hAnsi="Times New Roman" w:cs="Times New Roman" w:hint="eastAsia"/>
                <w:sz w:val="22"/>
                <w:szCs w:val="22"/>
                <w:rPrChange w:id="5185" w:author="8" w:date="2025-03-28T10:34:00Z">
                  <w:rPr>
                    <w:ins w:id="5186" w:author="123" w:date="2025-03-27T19:06:00Z"/>
                    <w:del w:id="5187" w:author="小鹏 李" w:date="2025-03-31T16:19:00Z" w16du:dateUtc="2025-03-31T08:19:00Z"/>
                    <w:rFonts w:ascii="宋体" w:eastAsia="宋体" w:hAnsi="宋体" w:cs="宋体" w:hint="eastAsia"/>
                    <w:sz w:val="22"/>
                    <w:szCs w:val="22"/>
                  </w:rPr>
                </w:rPrChange>
              </w:rPr>
            </w:pPr>
          </w:p>
        </w:tc>
        <w:tc>
          <w:tcPr>
            <w:tcW w:w="1069" w:type="dxa"/>
            <w:gridSpan w:val="2"/>
          </w:tcPr>
          <w:p w14:paraId="3D8959F6" w14:textId="49746FA2" w:rsidR="005E6294" w:rsidRPr="005E6294" w:rsidDel="007F2754" w:rsidRDefault="005E6294">
            <w:pPr>
              <w:rPr>
                <w:ins w:id="5188" w:author="123" w:date="2025-03-27T19:06:00Z"/>
                <w:del w:id="5189" w:author="小鹏 李" w:date="2025-03-31T16:19:00Z" w16du:dateUtc="2025-03-31T08:19:00Z"/>
                <w:rFonts w:ascii="Times New Roman" w:hAnsi="Times New Roman" w:cs="Times New Roman"/>
                <w:rPrChange w:id="5190" w:author="8" w:date="2025-03-28T10:34:00Z">
                  <w:rPr>
                    <w:ins w:id="5191" w:author="123" w:date="2025-03-27T19:06:00Z"/>
                    <w:del w:id="5192" w:author="小鹏 李" w:date="2025-03-31T16:19:00Z" w16du:dateUtc="2025-03-31T08:19:00Z"/>
                    <w:rFonts w:ascii="Arial"/>
                  </w:rPr>
                </w:rPrChange>
              </w:rPr>
            </w:pPr>
          </w:p>
        </w:tc>
        <w:tc>
          <w:tcPr>
            <w:tcW w:w="1151" w:type="dxa"/>
          </w:tcPr>
          <w:p w14:paraId="4325A0C2" w14:textId="12EB86F3" w:rsidR="005E6294" w:rsidRPr="005E6294" w:rsidDel="007F2754" w:rsidRDefault="005E6294">
            <w:pPr>
              <w:rPr>
                <w:ins w:id="5193" w:author="123" w:date="2025-03-27T19:06:00Z"/>
                <w:del w:id="5194" w:author="小鹏 李" w:date="2025-03-31T16:19:00Z" w16du:dateUtc="2025-03-31T08:19:00Z"/>
                <w:rFonts w:ascii="Times New Roman" w:hAnsi="Times New Roman" w:cs="Times New Roman"/>
                <w:rPrChange w:id="5195" w:author="8" w:date="2025-03-28T10:34:00Z">
                  <w:rPr>
                    <w:ins w:id="5196" w:author="123" w:date="2025-03-27T19:06:00Z"/>
                    <w:del w:id="5197" w:author="小鹏 李" w:date="2025-03-31T16:19:00Z" w16du:dateUtc="2025-03-31T08:19:00Z"/>
                    <w:rFonts w:ascii="Arial"/>
                  </w:rPr>
                </w:rPrChange>
              </w:rPr>
            </w:pPr>
          </w:p>
        </w:tc>
        <w:tc>
          <w:tcPr>
            <w:tcW w:w="849" w:type="dxa"/>
            <w:gridSpan w:val="2"/>
          </w:tcPr>
          <w:p w14:paraId="63BD2BC9" w14:textId="70A4DDBC" w:rsidR="005E6294" w:rsidRPr="005E6294" w:rsidDel="007F2754" w:rsidRDefault="005E6294">
            <w:pPr>
              <w:rPr>
                <w:ins w:id="5198" w:author="123" w:date="2025-03-27T19:06:00Z"/>
                <w:del w:id="5199" w:author="小鹏 李" w:date="2025-03-31T16:19:00Z" w16du:dateUtc="2025-03-31T08:19:00Z"/>
                <w:rFonts w:ascii="Times New Roman" w:hAnsi="Times New Roman" w:cs="Times New Roman"/>
                <w:rPrChange w:id="5200" w:author="8" w:date="2025-03-28T10:34:00Z">
                  <w:rPr>
                    <w:ins w:id="5201" w:author="123" w:date="2025-03-27T19:06:00Z"/>
                    <w:del w:id="5202" w:author="小鹏 李" w:date="2025-03-31T16:19:00Z" w16du:dateUtc="2025-03-31T08:19:00Z"/>
                    <w:rFonts w:ascii="Arial"/>
                  </w:rPr>
                </w:rPrChange>
              </w:rPr>
            </w:pPr>
          </w:p>
        </w:tc>
        <w:tc>
          <w:tcPr>
            <w:tcW w:w="1431" w:type="dxa"/>
            <w:gridSpan w:val="2"/>
          </w:tcPr>
          <w:p w14:paraId="1DE1BB2D" w14:textId="7FDB5DBE" w:rsidR="005E6294" w:rsidRPr="005E6294" w:rsidDel="007F2754" w:rsidRDefault="005E6294">
            <w:pPr>
              <w:rPr>
                <w:ins w:id="5203" w:author="123" w:date="2025-03-27T19:06:00Z"/>
                <w:del w:id="5204" w:author="小鹏 李" w:date="2025-03-31T16:19:00Z" w16du:dateUtc="2025-03-31T08:19:00Z"/>
                <w:rFonts w:ascii="Times New Roman" w:hAnsi="Times New Roman" w:cs="Times New Roman"/>
                <w:rPrChange w:id="5205" w:author="8" w:date="2025-03-28T10:34:00Z">
                  <w:rPr>
                    <w:ins w:id="5206" w:author="123" w:date="2025-03-27T19:06:00Z"/>
                    <w:del w:id="5207" w:author="小鹏 李" w:date="2025-03-31T16:19:00Z" w16du:dateUtc="2025-03-31T08:19:00Z"/>
                    <w:rFonts w:ascii="Arial"/>
                  </w:rPr>
                </w:rPrChange>
              </w:rPr>
            </w:pPr>
          </w:p>
        </w:tc>
        <w:tc>
          <w:tcPr>
            <w:tcW w:w="3530" w:type="dxa"/>
            <w:gridSpan w:val="2"/>
          </w:tcPr>
          <w:p w14:paraId="6517BE71" w14:textId="1DA84A52" w:rsidR="005E6294" w:rsidRPr="005E6294" w:rsidDel="007F2754" w:rsidRDefault="005E6294">
            <w:pPr>
              <w:rPr>
                <w:ins w:id="5208" w:author="123" w:date="2025-03-27T19:06:00Z"/>
                <w:del w:id="5209" w:author="小鹏 李" w:date="2025-03-31T16:19:00Z" w16du:dateUtc="2025-03-31T08:19:00Z"/>
                <w:rFonts w:ascii="Times New Roman" w:hAnsi="Times New Roman" w:cs="Times New Roman"/>
                <w:rPrChange w:id="5210" w:author="8" w:date="2025-03-28T10:34:00Z">
                  <w:rPr>
                    <w:ins w:id="5211" w:author="123" w:date="2025-03-27T19:06:00Z"/>
                    <w:del w:id="5212" w:author="小鹏 李" w:date="2025-03-31T16:19:00Z" w16du:dateUtc="2025-03-31T08:19:00Z"/>
                    <w:rFonts w:ascii="Arial"/>
                  </w:rPr>
                </w:rPrChange>
              </w:rPr>
            </w:pPr>
          </w:p>
        </w:tc>
      </w:tr>
      <w:tr w:rsidR="005E6294" w:rsidDel="007F2754" w14:paraId="43054A4F" w14:textId="2B27F9FE">
        <w:trPr>
          <w:trHeight w:val="640"/>
          <w:ins w:id="5213" w:author="123" w:date="2025-03-27T19:06:00Z"/>
          <w:del w:id="5214" w:author="小鹏 李" w:date="2025-03-31T16:19:00Z" w16du:dateUtc="2025-03-31T08:19:00Z"/>
        </w:trPr>
        <w:tc>
          <w:tcPr>
            <w:tcW w:w="959" w:type="dxa"/>
            <w:vMerge/>
            <w:tcBorders>
              <w:top w:val="nil"/>
              <w:bottom w:val="nil"/>
            </w:tcBorders>
            <w:vAlign w:val="center"/>
          </w:tcPr>
          <w:p w14:paraId="2AC003D8" w14:textId="68D2EA79" w:rsidR="005E6294" w:rsidRPr="005E6294" w:rsidDel="007F2754" w:rsidRDefault="005E6294">
            <w:pPr>
              <w:jc w:val="center"/>
              <w:rPr>
                <w:ins w:id="5215" w:author="123" w:date="2025-03-27T19:06:00Z"/>
                <w:del w:id="5216" w:author="小鹏 李" w:date="2025-03-31T16:19:00Z" w16du:dateUtc="2025-03-31T08:19:00Z"/>
                <w:rFonts w:ascii="Times New Roman" w:eastAsia="宋体" w:hAnsi="Times New Roman" w:cs="Times New Roman" w:hint="eastAsia"/>
                <w:sz w:val="22"/>
                <w:szCs w:val="22"/>
                <w:rPrChange w:id="5217" w:author="8" w:date="2025-03-28T10:34:00Z">
                  <w:rPr>
                    <w:ins w:id="5218" w:author="123" w:date="2025-03-27T19:06:00Z"/>
                    <w:del w:id="5219" w:author="小鹏 李" w:date="2025-03-31T16:19:00Z" w16du:dateUtc="2025-03-31T08:19:00Z"/>
                    <w:rFonts w:ascii="宋体" w:eastAsia="宋体" w:hAnsi="宋体" w:cs="宋体" w:hint="eastAsia"/>
                    <w:sz w:val="22"/>
                    <w:szCs w:val="22"/>
                  </w:rPr>
                </w:rPrChange>
              </w:rPr>
            </w:pPr>
          </w:p>
        </w:tc>
        <w:tc>
          <w:tcPr>
            <w:tcW w:w="1069" w:type="dxa"/>
            <w:gridSpan w:val="2"/>
          </w:tcPr>
          <w:p w14:paraId="0CC5B50D" w14:textId="7E7A1685" w:rsidR="005E6294" w:rsidRPr="005E6294" w:rsidDel="007F2754" w:rsidRDefault="005E6294">
            <w:pPr>
              <w:rPr>
                <w:ins w:id="5220" w:author="123" w:date="2025-03-27T19:06:00Z"/>
                <w:del w:id="5221" w:author="小鹏 李" w:date="2025-03-31T16:19:00Z" w16du:dateUtc="2025-03-31T08:19:00Z"/>
                <w:rFonts w:ascii="Times New Roman" w:hAnsi="Times New Roman" w:cs="Times New Roman"/>
                <w:rPrChange w:id="5222" w:author="8" w:date="2025-03-28T10:34:00Z">
                  <w:rPr>
                    <w:ins w:id="5223" w:author="123" w:date="2025-03-27T19:06:00Z"/>
                    <w:del w:id="5224" w:author="小鹏 李" w:date="2025-03-31T16:19:00Z" w16du:dateUtc="2025-03-31T08:19:00Z"/>
                    <w:rFonts w:ascii="Arial"/>
                  </w:rPr>
                </w:rPrChange>
              </w:rPr>
            </w:pPr>
          </w:p>
        </w:tc>
        <w:tc>
          <w:tcPr>
            <w:tcW w:w="1151" w:type="dxa"/>
          </w:tcPr>
          <w:p w14:paraId="57D8901F" w14:textId="2CBEE21B" w:rsidR="005E6294" w:rsidRPr="005E6294" w:rsidDel="007F2754" w:rsidRDefault="005E6294">
            <w:pPr>
              <w:rPr>
                <w:ins w:id="5225" w:author="123" w:date="2025-03-27T19:06:00Z"/>
                <w:del w:id="5226" w:author="小鹏 李" w:date="2025-03-31T16:19:00Z" w16du:dateUtc="2025-03-31T08:19:00Z"/>
                <w:rFonts w:ascii="Times New Roman" w:hAnsi="Times New Roman" w:cs="Times New Roman"/>
                <w:rPrChange w:id="5227" w:author="8" w:date="2025-03-28T10:34:00Z">
                  <w:rPr>
                    <w:ins w:id="5228" w:author="123" w:date="2025-03-27T19:06:00Z"/>
                    <w:del w:id="5229" w:author="小鹏 李" w:date="2025-03-31T16:19:00Z" w16du:dateUtc="2025-03-31T08:19:00Z"/>
                    <w:rFonts w:ascii="Arial"/>
                  </w:rPr>
                </w:rPrChange>
              </w:rPr>
            </w:pPr>
          </w:p>
        </w:tc>
        <w:tc>
          <w:tcPr>
            <w:tcW w:w="849" w:type="dxa"/>
            <w:gridSpan w:val="2"/>
          </w:tcPr>
          <w:p w14:paraId="264DA77F" w14:textId="31F4EDF7" w:rsidR="005E6294" w:rsidRPr="005E6294" w:rsidDel="007F2754" w:rsidRDefault="005E6294">
            <w:pPr>
              <w:rPr>
                <w:ins w:id="5230" w:author="123" w:date="2025-03-27T19:06:00Z"/>
                <w:del w:id="5231" w:author="小鹏 李" w:date="2025-03-31T16:19:00Z" w16du:dateUtc="2025-03-31T08:19:00Z"/>
                <w:rFonts w:ascii="Times New Roman" w:hAnsi="Times New Roman" w:cs="Times New Roman"/>
                <w:rPrChange w:id="5232" w:author="8" w:date="2025-03-28T10:34:00Z">
                  <w:rPr>
                    <w:ins w:id="5233" w:author="123" w:date="2025-03-27T19:06:00Z"/>
                    <w:del w:id="5234" w:author="小鹏 李" w:date="2025-03-31T16:19:00Z" w16du:dateUtc="2025-03-31T08:19:00Z"/>
                    <w:rFonts w:ascii="Arial"/>
                  </w:rPr>
                </w:rPrChange>
              </w:rPr>
            </w:pPr>
          </w:p>
        </w:tc>
        <w:tc>
          <w:tcPr>
            <w:tcW w:w="1431" w:type="dxa"/>
            <w:gridSpan w:val="2"/>
          </w:tcPr>
          <w:p w14:paraId="29D406B7" w14:textId="1C59F380" w:rsidR="005E6294" w:rsidRPr="005E6294" w:rsidDel="007F2754" w:rsidRDefault="005E6294">
            <w:pPr>
              <w:rPr>
                <w:ins w:id="5235" w:author="123" w:date="2025-03-27T19:06:00Z"/>
                <w:del w:id="5236" w:author="小鹏 李" w:date="2025-03-31T16:19:00Z" w16du:dateUtc="2025-03-31T08:19:00Z"/>
                <w:rFonts w:ascii="Times New Roman" w:hAnsi="Times New Roman" w:cs="Times New Roman"/>
                <w:rPrChange w:id="5237" w:author="8" w:date="2025-03-28T10:34:00Z">
                  <w:rPr>
                    <w:ins w:id="5238" w:author="123" w:date="2025-03-27T19:06:00Z"/>
                    <w:del w:id="5239" w:author="小鹏 李" w:date="2025-03-31T16:19:00Z" w16du:dateUtc="2025-03-31T08:19:00Z"/>
                    <w:rFonts w:ascii="Arial"/>
                  </w:rPr>
                </w:rPrChange>
              </w:rPr>
            </w:pPr>
          </w:p>
        </w:tc>
        <w:tc>
          <w:tcPr>
            <w:tcW w:w="3530" w:type="dxa"/>
            <w:gridSpan w:val="2"/>
          </w:tcPr>
          <w:p w14:paraId="057554DE" w14:textId="41DF3603" w:rsidR="005E6294" w:rsidRPr="005E6294" w:rsidDel="007F2754" w:rsidRDefault="005E6294">
            <w:pPr>
              <w:rPr>
                <w:ins w:id="5240" w:author="123" w:date="2025-03-27T19:06:00Z"/>
                <w:del w:id="5241" w:author="小鹏 李" w:date="2025-03-31T16:19:00Z" w16du:dateUtc="2025-03-31T08:19:00Z"/>
                <w:rFonts w:ascii="Times New Roman" w:hAnsi="Times New Roman" w:cs="Times New Roman"/>
                <w:rPrChange w:id="5242" w:author="8" w:date="2025-03-28T10:34:00Z">
                  <w:rPr>
                    <w:ins w:id="5243" w:author="123" w:date="2025-03-27T19:06:00Z"/>
                    <w:del w:id="5244" w:author="小鹏 李" w:date="2025-03-31T16:19:00Z" w16du:dateUtc="2025-03-31T08:19:00Z"/>
                    <w:rFonts w:ascii="Arial"/>
                  </w:rPr>
                </w:rPrChange>
              </w:rPr>
            </w:pPr>
          </w:p>
        </w:tc>
      </w:tr>
      <w:tr w:rsidR="005E6294" w:rsidDel="007F2754" w14:paraId="3E0E34D8" w14:textId="3A04AA79">
        <w:trPr>
          <w:trHeight w:val="629"/>
          <w:ins w:id="5245" w:author="123" w:date="2025-03-27T19:06:00Z"/>
          <w:del w:id="5246" w:author="小鹏 李" w:date="2025-03-31T16:19:00Z" w16du:dateUtc="2025-03-31T08:19:00Z"/>
        </w:trPr>
        <w:tc>
          <w:tcPr>
            <w:tcW w:w="959" w:type="dxa"/>
            <w:vMerge/>
            <w:tcBorders>
              <w:top w:val="nil"/>
              <w:bottom w:val="nil"/>
            </w:tcBorders>
            <w:vAlign w:val="center"/>
          </w:tcPr>
          <w:p w14:paraId="60A9C101" w14:textId="37AE4424" w:rsidR="005E6294" w:rsidRPr="005E6294" w:rsidDel="007F2754" w:rsidRDefault="005E6294">
            <w:pPr>
              <w:jc w:val="center"/>
              <w:rPr>
                <w:ins w:id="5247" w:author="123" w:date="2025-03-27T19:06:00Z"/>
                <w:del w:id="5248" w:author="小鹏 李" w:date="2025-03-31T16:19:00Z" w16du:dateUtc="2025-03-31T08:19:00Z"/>
                <w:rFonts w:ascii="Times New Roman" w:eastAsia="宋体" w:hAnsi="Times New Roman" w:cs="Times New Roman" w:hint="eastAsia"/>
                <w:sz w:val="22"/>
                <w:szCs w:val="22"/>
                <w:rPrChange w:id="5249" w:author="8" w:date="2025-03-28T10:34:00Z">
                  <w:rPr>
                    <w:ins w:id="5250" w:author="123" w:date="2025-03-27T19:06:00Z"/>
                    <w:del w:id="5251" w:author="小鹏 李" w:date="2025-03-31T16:19:00Z" w16du:dateUtc="2025-03-31T08:19:00Z"/>
                    <w:rFonts w:ascii="宋体" w:eastAsia="宋体" w:hAnsi="宋体" w:cs="宋体" w:hint="eastAsia"/>
                    <w:sz w:val="22"/>
                    <w:szCs w:val="22"/>
                  </w:rPr>
                </w:rPrChange>
              </w:rPr>
            </w:pPr>
          </w:p>
        </w:tc>
        <w:tc>
          <w:tcPr>
            <w:tcW w:w="1069" w:type="dxa"/>
            <w:gridSpan w:val="2"/>
          </w:tcPr>
          <w:p w14:paraId="6E0386B9" w14:textId="3378DBC4" w:rsidR="005E6294" w:rsidRPr="005E6294" w:rsidDel="007F2754" w:rsidRDefault="005E6294">
            <w:pPr>
              <w:rPr>
                <w:ins w:id="5252" w:author="123" w:date="2025-03-27T19:06:00Z"/>
                <w:del w:id="5253" w:author="小鹏 李" w:date="2025-03-31T16:19:00Z" w16du:dateUtc="2025-03-31T08:19:00Z"/>
                <w:rFonts w:ascii="Times New Roman" w:hAnsi="Times New Roman" w:cs="Times New Roman"/>
                <w:rPrChange w:id="5254" w:author="8" w:date="2025-03-28T10:34:00Z">
                  <w:rPr>
                    <w:ins w:id="5255" w:author="123" w:date="2025-03-27T19:06:00Z"/>
                    <w:del w:id="5256" w:author="小鹏 李" w:date="2025-03-31T16:19:00Z" w16du:dateUtc="2025-03-31T08:19:00Z"/>
                    <w:rFonts w:ascii="Arial"/>
                  </w:rPr>
                </w:rPrChange>
              </w:rPr>
            </w:pPr>
          </w:p>
        </w:tc>
        <w:tc>
          <w:tcPr>
            <w:tcW w:w="1151" w:type="dxa"/>
          </w:tcPr>
          <w:p w14:paraId="5957E169" w14:textId="3E93BB01" w:rsidR="005E6294" w:rsidRPr="005E6294" w:rsidDel="007F2754" w:rsidRDefault="005E6294">
            <w:pPr>
              <w:rPr>
                <w:ins w:id="5257" w:author="123" w:date="2025-03-27T19:06:00Z"/>
                <w:del w:id="5258" w:author="小鹏 李" w:date="2025-03-31T16:19:00Z" w16du:dateUtc="2025-03-31T08:19:00Z"/>
                <w:rFonts w:ascii="Times New Roman" w:hAnsi="Times New Roman" w:cs="Times New Roman"/>
                <w:rPrChange w:id="5259" w:author="8" w:date="2025-03-28T10:34:00Z">
                  <w:rPr>
                    <w:ins w:id="5260" w:author="123" w:date="2025-03-27T19:06:00Z"/>
                    <w:del w:id="5261" w:author="小鹏 李" w:date="2025-03-31T16:19:00Z" w16du:dateUtc="2025-03-31T08:19:00Z"/>
                    <w:rFonts w:ascii="Arial"/>
                  </w:rPr>
                </w:rPrChange>
              </w:rPr>
            </w:pPr>
          </w:p>
        </w:tc>
        <w:tc>
          <w:tcPr>
            <w:tcW w:w="849" w:type="dxa"/>
            <w:gridSpan w:val="2"/>
          </w:tcPr>
          <w:p w14:paraId="0099E878" w14:textId="4479F62C" w:rsidR="005E6294" w:rsidRPr="005E6294" w:rsidDel="007F2754" w:rsidRDefault="005E6294">
            <w:pPr>
              <w:rPr>
                <w:ins w:id="5262" w:author="123" w:date="2025-03-27T19:06:00Z"/>
                <w:del w:id="5263" w:author="小鹏 李" w:date="2025-03-31T16:19:00Z" w16du:dateUtc="2025-03-31T08:19:00Z"/>
                <w:rFonts w:ascii="Times New Roman" w:hAnsi="Times New Roman" w:cs="Times New Roman"/>
                <w:rPrChange w:id="5264" w:author="8" w:date="2025-03-28T10:34:00Z">
                  <w:rPr>
                    <w:ins w:id="5265" w:author="123" w:date="2025-03-27T19:06:00Z"/>
                    <w:del w:id="5266" w:author="小鹏 李" w:date="2025-03-31T16:19:00Z" w16du:dateUtc="2025-03-31T08:19:00Z"/>
                    <w:rFonts w:ascii="Arial"/>
                  </w:rPr>
                </w:rPrChange>
              </w:rPr>
            </w:pPr>
          </w:p>
        </w:tc>
        <w:tc>
          <w:tcPr>
            <w:tcW w:w="1431" w:type="dxa"/>
            <w:gridSpan w:val="2"/>
          </w:tcPr>
          <w:p w14:paraId="5B367246" w14:textId="15E5C38A" w:rsidR="005E6294" w:rsidRPr="005E6294" w:rsidDel="007F2754" w:rsidRDefault="005E6294">
            <w:pPr>
              <w:rPr>
                <w:ins w:id="5267" w:author="123" w:date="2025-03-27T19:06:00Z"/>
                <w:del w:id="5268" w:author="小鹏 李" w:date="2025-03-31T16:19:00Z" w16du:dateUtc="2025-03-31T08:19:00Z"/>
                <w:rFonts w:ascii="Times New Roman" w:hAnsi="Times New Roman" w:cs="Times New Roman"/>
                <w:rPrChange w:id="5269" w:author="8" w:date="2025-03-28T10:34:00Z">
                  <w:rPr>
                    <w:ins w:id="5270" w:author="123" w:date="2025-03-27T19:06:00Z"/>
                    <w:del w:id="5271" w:author="小鹏 李" w:date="2025-03-31T16:19:00Z" w16du:dateUtc="2025-03-31T08:19:00Z"/>
                    <w:rFonts w:ascii="Arial"/>
                  </w:rPr>
                </w:rPrChange>
              </w:rPr>
            </w:pPr>
          </w:p>
        </w:tc>
        <w:tc>
          <w:tcPr>
            <w:tcW w:w="3530" w:type="dxa"/>
            <w:gridSpan w:val="2"/>
          </w:tcPr>
          <w:p w14:paraId="1EA0FD67" w14:textId="2A8B3889" w:rsidR="005E6294" w:rsidRPr="005E6294" w:rsidDel="007F2754" w:rsidRDefault="005E6294">
            <w:pPr>
              <w:rPr>
                <w:ins w:id="5272" w:author="123" w:date="2025-03-27T19:06:00Z"/>
                <w:del w:id="5273" w:author="小鹏 李" w:date="2025-03-31T16:19:00Z" w16du:dateUtc="2025-03-31T08:19:00Z"/>
                <w:rFonts w:ascii="Times New Roman" w:hAnsi="Times New Roman" w:cs="Times New Roman"/>
                <w:rPrChange w:id="5274" w:author="8" w:date="2025-03-28T10:34:00Z">
                  <w:rPr>
                    <w:ins w:id="5275" w:author="123" w:date="2025-03-27T19:06:00Z"/>
                    <w:del w:id="5276" w:author="小鹏 李" w:date="2025-03-31T16:19:00Z" w16du:dateUtc="2025-03-31T08:19:00Z"/>
                    <w:rFonts w:ascii="Arial"/>
                  </w:rPr>
                </w:rPrChange>
              </w:rPr>
            </w:pPr>
          </w:p>
        </w:tc>
      </w:tr>
      <w:tr w:rsidR="005E6294" w:rsidDel="007F2754" w14:paraId="0A034763" w14:textId="213C18BD">
        <w:trPr>
          <w:trHeight w:val="639"/>
          <w:ins w:id="5277" w:author="123" w:date="2025-03-27T19:06:00Z"/>
          <w:del w:id="5278" w:author="小鹏 李" w:date="2025-03-31T16:19:00Z" w16du:dateUtc="2025-03-31T08:19:00Z"/>
        </w:trPr>
        <w:tc>
          <w:tcPr>
            <w:tcW w:w="959" w:type="dxa"/>
            <w:vMerge/>
            <w:tcBorders>
              <w:top w:val="nil"/>
            </w:tcBorders>
            <w:vAlign w:val="center"/>
          </w:tcPr>
          <w:p w14:paraId="7A48AB7B" w14:textId="600CC177" w:rsidR="005E6294" w:rsidRPr="005E6294" w:rsidDel="007F2754" w:rsidRDefault="005E6294">
            <w:pPr>
              <w:jc w:val="center"/>
              <w:rPr>
                <w:ins w:id="5279" w:author="123" w:date="2025-03-27T19:06:00Z"/>
                <w:del w:id="5280" w:author="小鹏 李" w:date="2025-03-31T16:19:00Z" w16du:dateUtc="2025-03-31T08:19:00Z"/>
                <w:rFonts w:ascii="Times New Roman" w:eastAsia="宋体" w:hAnsi="Times New Roman" w:cs="Times New Roman" w:hint="eastAsia"/>
                <w:sz w:val="22"/>
                <w:szCs w:val="22"/>
                <w:rPrChange w:id="5281" w:author="8" w:date="2025-03-28T10:34:00Z">
                  <w:rPr>
                    <w:ins w:id="5282" w:author="123" w:date="2025-03-27T19:06:00Z"/>
                    <w:del w:id="5283" w:author="小鹏 李" w:date="2025-03-31T16:19:00Z" w16du:dateUtc="2025-03-31T08:19:00Z"/>
                    <w:rFonts w:ascii="宋体" w:eastAsia="宋体" w:hAnsi="宋体" w:cs="宋体" w:hint="eastAsia"/>
                    <w:sz w:val="22"/>
                    <w:szCs w:val="22"/>
                  </w:rPr>
                </w:rPrChange>
              </w:rPr>
            </w:pPr>
          </w:p>
        </w:tc>
        <w:tc>
          <w:tcPr>
            <w:tcW w:w="1069" w:type="dxa"/>
            <w:gridSpan w:val="2"/>
          </w:tcPr>
          <w:p w14:paraId="7FE149B2" w14:textId="6466E671" w:rsidR="005E6294" w:rsidRPr="005E6294" w:rsidDel="007F2754" w:rsidRDefault="005E6294">
            <w:pPr>
              <w:rPr>
                <w:ins w:id="5284" w:author="123" w:date="2025-03-27T19:06:00Z"/>
                <w:del w:id="5285" w:author="小鹏 李" w:date="2025-03-31T16:19:00Z" w16du:dateUtc="2025-03-31T08:19:00Z"/>
                <w:rFonts w:ascii="Times New Roman" w:hAnsi="Times New Roman" w:cs="Times New Roman"/>
                <w:rPrChange w:id="5286" w:author="8" w:date="2025-03-28T10:34:00Z">
                  <w:rPr>
                    <w:ins w:id="5287" w:author="123" w:date="2025-03-27T19:06:00Z"/>
                    <w:del w:id="5288" w:author="小鹏 李" w:date="2025-03-31T16:19:00Z" w16du:dateUtc="2025-03-31T08:19:00Z"/>
                    <w:rFonts w:ascii="Arial"/>
                  </w:rPr>
                </w:rPrChange>
              </w:rPr>
            </w:pPr>
          </w:p>
        </w:tc>
        <w:tc>
          <w:tcPr>
            <w:tcW w:w="1151" w:type="dxa"/>
          </w:tcPr>
          <w:p w14:paraId="556D3195" w14:textId="5AA372B0" w:rsidR="005E6294" w:rsidRPr="005E6294" w:rsidDel="007F2754" w:rsidRDefault="005E6294">
            <w:pPr>
              <w:rPr>
                <w:ins w:id="5289" w:author="123" w:date="2025-03-27T19:06:00Z"/>
                <w:del w:id="5290" w:author="小鹏 李" w:date="2025-03-31T16:19:00Z" w16du:dateUtc="2025-03-31T08:19:00Z"/>
                <w:rFonts w:ascii="Times New Roman" w:hAnsi="Times New Roman" w:cs="Times New Roman"/>
                <w:rPrChange w:id="5291" w:author="8" w:date="2025-03-28T10:34:00Z">
                  <w:rPr>
                    <w:ins w:id="5292" w:author="123" w:date="2025-03-27T19:06:00Z"/>
                    <w:del w:id="5293" w:author="小鹏 李" w:date="2025-03-31T16:19:00Z" w16du:dateUtc="2025-03-31T08:19:00Z"/>
                    <w:rFonts w:ascii="Arial"/>
                  </w:rPr>
                </w:rPrChange>
              </w:rPr>
            </w:pPr>
          </w:p>
        </w:tc>
        <w:tc>
          <w:tcPr>
            <w:tcW w:w="849" w:type="dxa"/>
            <w:gridSpan w:val="2"/>
          </w:tcPr>
          <w:p w14:paraId="22BC03DA" w14:textId="4B73AA85" w:rsidR="005E6294" w:rsidRPr="005E6294" w:rsidDel="007F2754" w:rsidRDefault="005E6294">
            <w:pPr>
              <w:rPr>
                <w:ins w:id="5294" w:author="123" w:date="2025-03-27T19:06:00Z"/>
                <w:del w:id="5295" w:author="小鹏 李" w:date="2025-03-31T16:19:00Z" w16du:dateUtc="2025-03-31T08:19:00Z"/>
                <w:rFonts w:ascii="Times New Roman" w:hAnsi="Times New Roman" w:cs="Times New Roman"/>
                <w:rPrChange w:id="5296" w:author="8" w:date="2025-03-28T10:34:00Z">
                  <w:rPr>
                    <w:ins w:id="5297" w:author="123" w:date="2025-03-27T19:06:00Z"/>
                    <w:del w:id="5298" w:author="小鹏 李" w:date="2025-03-31T16:19:00Z" w16du:dateUtc="2025-03-31T08:19:00Z"/>
                    <w:rFonts w:ascii="Arial"/>
                  </w:rPr>
                </w:rPrChange>
              </w:rPr>
            </w:pPr>
          </w:p>
        </w:tc>
        <w:tc>
          <w:tcPr>
            <w:tcW w:w="1431" w:type="dxa"/>
            <w:gridSpan w:val="2"/>
          </w:tcPr>
          <w:p w14:paraId="4970C835" w14:textId="2F618F54" w:rsidR="005E6294" w:rsidRPr="005E6294" w:rsidDel="007F2754" w:rsidRDefault="005E6294">
            <w:pPr>
              <w:rPr>
                <w:ins w:id="5299" w:author="123" w:date="2025-03-27T19:06:00Z"/>
                <w:del w:id="5300" w:author="小鹏 李" w:date="2025-03-31T16:19:00Z" w16du:dateUtc="2025-03-31T08:19:00Z"/>
                <w:rFonts w:ascii="Times New Roman" w:hAnsi="Times New Roman" w:cs="Times New Roman"/>
                <w:rPrChange w:id="5301" w:author="8" w:date="2025-03-28T10:34:00Z">
                  <w:rPr>
                    <w:ins w:id="5302" w:author="123" w:date="2025-03-27T19:06:00Z"/>
                    <w:del w:id="5303" w:author="小鹏 李" w:date="2025-03-31T16:19:00Z" w16du:dateUtc="2025-03-31T08:19:00Z"/>
                    <w:rFonts w:ascii="Arial"/>
                  </w:rPr>
                </w:rPrChange>
              </w:rPr>
            </w:pPr>
          </w:p>
        </w:tc>
        <w:tc>
          <w:tcPr>
            <w:tcW w:w="3530" w:type="dxa"/>
            <w:gridSpan w:val="2"/>
          </w:tcPr>
          <w:p w14:paraId="5031EB6B" w14:textId="4CC44947" w:rsidR="005E6294" w:rsidRPr="005E6294" w:rsidDel="007F2754" w:rsidRDefault="005E6294">
            <w:pPr>
              <w:rPr>
                <w:ins w:id="5304" w:author="123" w:date="2025-03-27T19:06:00Z"/>
                <w:del w:id="5305" w:author="小鹏 李" w:date="2025-03-31T16:19:00Z" w16du:dateUtc="2025-03-31T08:19:00Z"/>
                <w:rFonts w:ascii="Times New Roman" w:hAnsi="Times New Roman" w:cs="Times New Roman"/>
                <w:rPrChange w:id="5306" w:author="8" w:date="2025-03-28T10:34:00Z">
                  <w:rPr>
                    <w:ins w:id="5307" w:author="123" w:date="2025-03-27T19:06:00Z"/>
                    <w:del w:id="5308" w:author="小鹏 李" w:date="2025-03-31T16:19:00Z" w16du:dateUtc="2025-03-31T08:19:00Z"/>
                    <w:rFonts w:ascii="Arial"/>
                  </w:rPr>
                </w:rPrChange>
              </w:rPr>
            </w:pPr>
          </w:p>
        </w:tc>
      </w:tr>
      <w:tr w:rsidR="005E6294" w:rsidDel="007F2754" w14:paraId="78CB3581" w14:textId="6A53FCB1">
        <w:trPr>
          <w:trHeight w:val="2372"/>
          <w:ins w:id="5309" w:author="123" w:date="2025-03-27T19:06:00Z"/>
          <w:del w:id="5310" w:author="小鹏 李" w:date="2025-03-31T16:19:00Z" w16du:dateUtc="2025-03-31T08:19:00Z"/>
        </w:trPr>
        <w:tc>
          <w:tcPr>
            <w:tcW w:w="8989" w:type="dxa"/>
            <w:gridSpan w:val="10"/>
            <w:vAlign w:val="center"/>
          </w:tcPr>
          <w:p w14:paraId="2904FF47" w14:textId="6FE63DD0" w:rsidR="005E6294" w:rsidRPr="005E6294" w:rsidDel="007F2754" w:rsidRDefault="00000000">
            <w:pPr>
              <w:wordWrap w:val="0"/>
              <w:topLinePunct/>
              <w:spacing w:line="560" w:lineRule="exact"/>
              <w:rPr>
                <w:ins w:id="5311" w:author="123" w:date="2025-03-27T19:06:00Z"/>
                <w:del w:id="5312" w:author="小鹏 李" w:date="2025-03-31T16:19:00Z" w16du:dateUtc="2025-03-31T08:19:00Z"/>
                <w:rFonts w:ascii="Times New Roman" w:eastAsia="黑体" w:hAnsi="Times New Roman" w:cs="Times New Roman" w:hint="eastAsia"/>
                <w:sz w:val="24"/>
                <w:rPrChange w:id="5313" w:author="8" w:date="2025-03-28T10:34:00Z">
                  <w:rPr>
                    <w:ins w:id="5314" w:author="123" w:date="2025-03-27T19:06:00Z"/>
                    <w:del w:id="5315" w:author="小鹏 李" w:date="2025-03-31T16:19:00Z" w16du:dateUtc="2025-03-31T08:19:00Z"/>
                    <w:rFonts w:ascii="黑体" w:eastAsia="黑体" w:hAnsi="黑体" w:cs="黑体" w:hint="eastAsia"/>
                    <w:sz w:val="24"/>
                  </w:rPr>
                </w:rPrChange>
              </w:rPr>
            </w:pPr>
            <w:ins w:id="5316" w:author="123" w:date="2025-03-27T19:06:00Z">
              <w:del w:id="5317" w:author="小鹏 李" w:date="2025-03-31T16:19:00Z" w16du:dateUtc="2025-03-31T08:19:00Z">
                <w:r w:rsidDel="007F2754">
                  <w:rPr>
                    <w:rFonts w:ascii="Times New Roman" w:eastAsia="黑体" w:hAnsi="Times New Roman" w:cs="Times New Roman" w:hint="eastAsia"/>
                    <w:sz w:val="24"/>
                    <w:rPrChange w:id="5318" w:author="8" w:date="2025-03-28T10:34:00Z">
                      <w:rPr>
                        <w:rFonts w:ascii="黑体" w:eastAsia="黑体" w:hAnsi="黑体" w:cs="黑体" w:hint="eastAsia"/>
                        <w:sz w:val="24"/>
                      </w:rPr>
                    </w:rPrChange>
                  </w:rPr>
                  <w:delText>本人是否存在下述亲属关系人员目前就职于拟应聘企业本部（请在相应选项画“√”）：</w:delText>
                </w:r>
              </w:del>
            </w:ins>
          </w:p>
          <w:p w14:paraId="09643889" w14:textId="4296B928" w:rsidR="005E6294" w:rsidRPr="005E6294" w:rsidDel="007F2754" w:rsidRDefault="00000000">
            <w:pPr>
              <w:wordWrap w:val="0"/>
              <w:topLinePunct/>
              <w:spacing w:line="560" w:lineRule="exact"/>
              <w:jc w:val="center"/>
              <w:rPr>
                <w:ins w:id="5319" w:author="123" w:date="2025-03-27T19:06:00Z"/>
                <w:del w:id="5320" w:author="小鹏 李" w:date="2025-03-31T16:19:00Z" w16du:dateUtc="2025-03-31T08:19:00Z"/>
                <w:rFonts w:ascii="Times New Roman" w:eastAsia="黑体" w:hAnsi="Times New Roman" w:cs="Times New Roman" w:hint="eastAsia"/>
                <w:sz w:val="24"/>
                <w:rPrChange w:id="5321" w:author="8" w:date="2025-03-28T10:34:00Z">
                  <w:rPr>
                    <w:ins w:id="5322" w:author="123" w:date="2025-03-27T19:06:00Z"/>
                    <w:del w:id="5323" w:author="小鹏 李" w:date="2025-03-31T16:19:00Z" w16du:dateUtc="2025-03-31T08:19:00Z"/>
                    <w:rFonts w:ascii="黑体" w:eastAsia="黑体" w:hAnsi="黑体" w:cs="黑体" w:hint="eastAsia"/>
                    <w:sz w:val="24"/>
                  </w:rPr>
                </w:rPrChange>
              </w:rPr>
            </w:pPr>
            <w:ins w:id="5324" w:author="123" w:date="2025-03-27T19:06:00Z">
              <w:del w:id="5325" w:author="小鹏 李" w:date="2025-03-31T16:19:00Z" w16du:dateUtc="2025-03-31T08:19:00Z">
                <w:r w:rsidDel="007F2754">
                  <w:rPr>
                    <w:rFonts w:ascii="Times New Roman" w:eastAsia="黑体" w:hAnsi="Times New Roman" w:cs="Times New Roman" w:hint="eastAsia"/>
                    <w:sz w:val="24"/>
                    <w:rPrChange w:id="5326" w:author="8" w:date="2025-03-28T10:34:00Z">
                      <w:rPr>
                        <w:rFonts w:ascii="黑体" w:eastAsia="黑体" w:hAnsi="黑体" w:cs="黑体" w:hint="eastAsia"/>
                        <w:sz w:val="24"/>
                      </w:rPr>
                    </w:rPrChange>
                  </w:rPr>
                  <w:delText>是（</w:delText>
                </w:r>
                <w:r w:rsidDel="007F2754">
                  <w:rPr>
                    <w:rFonts w:ascii="Times New Roman" w:eastAsia="黑体" w:hAnsi="Times New Roman" w:cs="Times New Roman" w:hint="eastAsia"/>
                    <w:sz w:val="24"/>
                    <w:rPrChange w:id="5327" w:author="8" w:date="2025-03-28T10:34:00Z">
                      <w:rPr>
                        <w:rFonts w:ascii="黑体" w:eastAsia="黑体" w:hAnsi="黑体" w:cs="黑体" w:hint="eastAsia"/>
                        <w:sz w:val="24"/>
                      </w:rPr>
                    </w:rPrChange>
                  </w:rPr>
                  <w:delText xml:space="preserve"> </w:delText>
                </w:r>
                <w:r w:rsidDel="007F2754">
                  <w:rPr>
                    <w:rFonts w:ascii="Times New Roman" w:eastAsia="黑体" w:hAnsi="Times New Roman" w:cs="Times New Roman" w:hint="eastAsia"/>
                    <w:sz w:val="24"/>
                    <w:rPrChange w:id="5328" w:author="8" w:date="2025-03-28T10:34:00Z">
                      <w:rPr>
                        <w:rFonts w:ascii="黑体" w:eastAsia="黑体" w:hAnsi="黑体" w:cs="黑体" w:hint="eastAsia"/>
                        <w:sz w:val="24"/>
                      </w:rPr>
                    </w:rPrChange>
                  </w:rPr>
                  <w:delText>）</w:delText>
                </w:r>
                <w:r w:rsidDel="007F2754">
                  <w:rPr>
                    <w:rFonts w:ascii="Times New Roman" w:eastAsia="黑体" w:hAnsi="Times New Roman" w:cs="Times New Roman" w:hint="eastAsia"/>
                    <w:sz w:val="24"/>
                    <w:rPrChange w:id="5329" w:author="8" w:date="2025-03-28T10:34:00Z">
                      <w:rPr>
                        <w:rFonts w:ascii="黑体" w:eastAsia="黑体" w:hAnsi="黑体" w:cs="黑体" w:hint="eastAsia"/>
                        <w:sz w:val="24"/>
                      </w:rPr>
                    </w:rPrChange>
                  </w:rPr>
                  <w:delText xml:space="preserve">            </w:delText>
                </w:r>
                <w:r w:rsidDel="007F2754">
                  <w:rPr>
                    <w:rFonts w:ascii="Times New Roman" w:eastAsia="黑体" w:hAnsi="Times New Roman" w:cs="Times New Roman" w:hint="eastAsia"/>
                    <w:sz w:val="24"/>
                    <w:rPrChange w:id="5330" w:author="8" w:date="2025-03-28T10:34:00Z">
                      <w:rPr>
                        <w:rFonts w:ascii="黑体" w:eastAsia="黑体" w:hAnsi="黑体" w:cs="黑体" w:hint="eastAsia"/>
                        <w:sz w:val="24"/>
                      </w:rPr>
                    </w:rPrChange>
                  </w:rPr>
                  <w:delText>否（</w:delText>
                </w:r>
                <w:r w:rsidDel="007F2754">
                  <w:rPr>
                    <w:rFonts w:ascii="Times New Roman" w:eastAsia="黑体" w:hAnsi="Times New Roman" w:cs="Times New Roman" w:hint="eastAsia"/>
                    <w:sz w:val="24"/>
                    <w:rPrChange w:id="5331" w:author="8" w:date="2025-03-28T10:34:00Z">
                      <w:rPr>
                        <w:rFonts w:ascii="黑体" w:eastAsia="黑体" w:hAnsi="黑体" w:cs="黑体" w:hint="eastAsia"/>
                        <w:sz w:val="24"/>
                      </w:rPr>
                    </w:rPrChange>
                  </w:rPr>
                  <w:delText xml:space="preserve"> </w:delText>
                </w:r>
                <w:r w:rsidDel="007F2754">
                  <w:rPr>
                    <w:rFonts w:ascii="Times New Roman" w:eastAsia="黑体" w:hAnsi="Times New Roman" w:cs="Times New Roman" w:hint="eastAsia"/>
                    <w:sz w:val="24"/>
                    <w:rPrChange w:id="5332" w:author="8" w:date="2025-03-28T10:34:00Z">
                      <w:rPr>
                        <w:rFonts w:ascii="黑体" w:eastAsia="黑体" w:hAnsi="黑体" w:cs="黑体" w:hint="eastAsia"/>
                        <w:sz w:val="24"/>
                      </w:rPr>
                    </w:rPrChange>
                  </w:rPr>
                  <w:delText>）。</w:delText>
                </w:r>
              </w:del>
            </w:ins>
          </w:p>
          <w:p w14:paraId="449C0DB3" w14:textId="50662469" w:rsidR="005E6294" w:rsidRPr="005E6294" w:rsidDel="007F2754" w:rsidRDefault="00000000">
            <w:pPr>
              <w:spacing w:line="560" w:lineRule="exact"/>
              <w:rPr>
                <w:ins w:id="5333" w:author="123" w:date="2025-03-27T19:06:00Z"/>
                <w:del w:id="5334" w:author="小鹏 李" w:date="2025-03-31T16:19:00Z" w16du:dateUtc="2025-03-31T08:19:00Z"/>
                <w:rFonts w:ascii="Times New Roman" w:eastAsia="黑体" w:hAnsi="Times New Roman" w:cs="Times New Roman" w:hint="eastAsia"/>
                <w:sz w:val="24"/>
                <w:rPrChange w:id="5335" w:author="8" w:date="2025-03-28T10:34:00Z">
                  <w:rPr>
                    <w:ins w:id="5336" w:author="123" w:date="2025-03-27T19:06:00Z"/>
                    <w:del w:id="5337" w:author="小鹏 李" w:date="2025-03-31T16:19:00Z" w16du:dateUtc="2025-03-31T08:19:00Z"/>
                    <w:rFonts w:ascii="黑体" w:eastAsia="黑体" w:hAnsi="黑体" w:cs="黑体" w:hint="eastAsia"/>
                    <w:sz w:val="24"/>
                  </w:rPr>
                </w:rPrChange>
              </w:rPr>
            </w:pPr>
            <w:ins w:id="5338" w:author="123" w:date="2025-03-27T19:06:00Z">
              <w:del w:id="5339" w:author="小鹏 李" w:date="2025-03-31T16:19:00Z" w16du:dateUtc="2025-03-31T08:19:00Z">
                <w:r w:rsidDel="007F2754">
                  <w:rPr>
                    <w:rFonts w:ascii="Times New Roman" w:eastAsia="黑体" w:hAnsi="Times New Roman" w:cs="Times New Roman" w:hint="eastAsia"/>
                    <w:sz w:val="24"/>
                    <w:rPrChange w:id="5340" w:author="8" w:date="2025-03-28T10:34:00Z">
                      <w:rPr>
                        <w:rFonts w:ascii="黑体" w:eastAsia="黑体" w:hAnsi="黑体" w:cs="黑体" w:hint="eastAsia"/>
                        <w:sz w:val="24"/>
                      </w:rPr>
                    </w:rPrChange>
                  </w:rPr>
                  <w:delText>勾选“是”的，请在下栏登记相关亲属信息，勾选“否”的，无需登记。关系类型有：</w:delText>
                </w:r>
              </w:del>
            </w:ins>
          </w:p>
          <w:p w14:paraId="10675C46" w14:textId="2C8C5104" w:rsidR="005E6294" w:rsidRPr="005E6294" w:rsidDel="007F2754" w:rsidRDefault="00000000">
            <w:pPr>
              <w:pStyle w:val="TableText"/>
              <w:spacing w:before="24" w:line="219" w:lineRule="auto"/>
              <w:ind w:firstLineChars="200" w:firstLine="480"/>
              <w:rPr>
                <w:ins w:id="5341" w:author="123" w:date="2025-03-27T19:06:00Z"/>
                <w:del w:id="5342" w:author="小鹏 李" w:date="2025-03-31T16:19:00Z" w16du:dateUtc="2025-03-31T08:19:00Z"/>
                <w:rFonts w:ascii="Times New Roman" w:eastAsia="仿宋_GB2312" w:hAnsi="Times New Roman" w:cs="Times New Roman" w:hint="eastAsia"/>
                <w:szCs w:val="21"/>
                <w:lang w:eastAsia="zh-CN"/>
                <w:rPrChange w:id="5343" w:author="8" w:date="2025-03-28T10:34:00Z">
                  <w:rPr>
                    <w:ins w:id="5344" w:author="123" w:date="2025-03-27T19:06:00Z"/>
                    <w:del w:id="5345" w:author="小鹏 李" w:date="2025-03-31T16:19:00Z" w16du:dateUtc="2025-03-31T08:19:00Z"/>
                    <w:rFonts w:ascii="仿宋_GB2312" w:eastAsia="仿宋_GB2312" w:cs="Times New Roman" w:hint="eastAsia"/>
                    <w:szCs w:val="21"/>
                    <w:lang w:eastAsia="zh-CN"/>
                  </w:rPr>
                </w:rPrChange>
              </w:rPr>
            </w:pPr>
            <w:ins w:id="5346" w:author="123" w:date="2025-03-27T19:06:00Z">
              <w:del w:id="5347" w:author="小鹏 李" w:date="2025-03-31T16:19:00Z" w16du:dateUtc="2025-03-31T08:19:00Z">
                <w:r w:rsidDel="007F2754">
                  <w:rPr>
                    <w:rFonts w:ascii="Times New Roman" w:eastAsia="仿宋_GB2312" w:hAnsi="Times New Roman" w:cs="Times New Roman" w:hint="eastAsia"/>
                    <w:szCs w:val="21"/>
                    <w:lang w:eastAsia="zh-CN"/>
                    <w:rPrChange w:id="5348" w:author="8" w:date="2025-03-28T10:34:00Z">
                      <w:rPr>
                        <w:rFonts w:ascii="仿宋_GB2312" w:eastAsia="仿宋_GB2312" w:cs="Times New Roman" w:hint="eastAsia"/>
                        <w:szCs w:val="21"/>
                        <w:lang w:eastAsia="zh-CN"/>
                      </w:rPr>
                    </w:rPrChange>
                  </w:rPr>
                  <w:delText>1.</w:delText>
                </w:r>
                <w:r w:rsidDel="007F2754">
                  <w:rPr>
                    <w:rFonts w:ascii="Times New Roman" w:eastAsia="仿宋_GB2312" w:hAnsi="Times New Roman" w:cs="Times New Roman" w:hint="eastAsia"/>
                    <w:szCs w:val="21"/>
                    <w:lang w:eastAsia="zh-CN"/>
                    <w:rPrChange w:id="5349" w:author="8" w:date="2025-03-28T10:34:00Z">
                      <w:rPr>
                        <w:rFonts w:ascii="仿宋_GB2312" w:eastAsia="仿宋_GB2312" w:cs="Times New Roman" w:hint="eastAsia"/>
                        <w:szCs w:val="21"/>
                        <w:lang w:eastAsia="zh-CN"/>
                      </w:rPr>
                    </w:rPrChange>
                  </w:rPr>
                  <w:delText>夫妻关系；</w:delText>
                </w:r>
              </w:del>
            </w:ins>
          </w:p>
          <w:p w14:paraId="2E42E585" w14:textId="6A658EFB" w:rsidR="005E6294" w:rsidRPr="005E6294" w:rsidDel="007F2754" w:rsidRDefault="00000000">
            <w:pPr>
              <w:pStyle w:val="TableText"/>
              <w:spacing w:before="24" w:line="219" w:lineRule="auto"/>
              <w:ind w:firstLineChars="200" w:firstLine="480"/>
              <w:rPr>
                <w:ins w:id="5350" w:author="123" w:date="2025-03-27T19:06:00Z"/>
                <w:del w:id="5351" w:author="小鹏 李" w:date="2025-03-31T16:19:00Z" w16du:dateUtc="2025-03-31T08:19:00Z"/>
                <w:rFonts w:ascii="Times New Roman" w:eastAsia="仿宋_GB2312" w:hAnsi="Times New Roman" w:cs="Times New Roman" w:hint="eastAsia"/>
                <w:szCs w:val="21"/>
                <w:lang w:eastAsia="zh-CN"/>
                <w:rPrChange w:id="5352" w:author="8" w:date="2025-03-28T10:34:00Z">
                  <w:rPr>
                    <w:ins w:id="5353" w:author="123" w:date="2025-03-27T19:06:00Z"/>
                    <w:del w:id="5354" w:author="小鹏 李" w:date="2025-03-31T16:19:00Z" w16du:dateUtc="2025-03-31T08:19:00Z"/>
                    <w:rFonts w:ascii="仿宋_GB2312" w:eastAsia="仿宋_GB2312" w:cs="Times New Roman" w:hint="eastAsia"/>
                    <w:szCs w:val="21"/>
                    <w:lang w:eastAsia="zh-CN"/>
                  </w:rPr>
                </w:rPrChange>
              </w:rPr>
            </w:pPr>
            <w:ins w:id="5355" w:author="123" w:date="2025-03-27T19:06:00Z">
              <w:del w:id="5356" w:author="小鹏 李" w:date="2025-03-31T16:19:00Z" w16du:dateUtc="2025-03-31T08:19:00Z">
                <w:r w:rsidDel="007F2754">
                  <w:rPr>
                    <w:rFonts w:ascii="Times New Roman" w:eastAsia="仿宋_GB2312" w:hAnsi="Times New Roman" w:cs="Times New Roman" w:hint="eastAsia"/>
                    <w:szCs w:val="21"/>
                    <w:lang w:eastAsia="zh-CN"/>
                    <w:rPrChange w:id="5357" w:author="8" w:date="2025-03-28T10:34:00Z">
                      <w:rPr>
                        <w:rFonts w:ascii="仿宋_GB2312" w:eastAsia="仿宋_GB2312" w:cs="Times New Roman" w:hint="eastAsia"/>
                        <w:szCs w:val="21"/>
                        <w:lang w:eastAsia="zh-CN"/>
                      </w:rPr>
                    </w:rPrChange>
                  </w:rPr>
                  <w:delText>2.</w:delText>
                </w:r>
                <w:r w:rsidDel="007F2754">
                  <w:rPr>
                    <w:rFonts w:ascii="Times New Roman" w:eastAsia="仿宋_GB2312" w:hAnsi="Times New Roman" w:cs="Times New Roman" w:hint="eastAsia"/>
                    <w:szCs w:val="21"/>
                    <w:lang w:eastAsia="zh-CN"/>
                    <w:rPrChange w:id="5358" w:author="8" w:date="2025-03-28T10:34:00Z">
                      <w:rPr>
                        <w:rFonts w:ascii="仿宋_GB2312" w:eastAsia="仿宋_GB2312" w:cs="Times New Roman" w:hint="eastAsia"/>
                        <w:szCs w:val="21"/>
                        <w:lang w:eastAsia="zh-CN"/>
                      </w:rPr>
                    </w:rPrChange>
                  </w:rPr>
                  <w:delText>直系血亲关系，包括祖父母、外祖父母、父母、子女、孙子女、外孙子女；</w:delText>
                </w:r>
              </w:del>
            </w:ins>
          </w:p>
          <w:p w14:paraId="48E8EF7F" w14:textId="1CF0E0BA" w:rsidR="005E6294" w:rsidRPr="005E6294" w:rsidDel="007F2754" w:rsidRDefault="00000000">
            <w:pPr>
              <w:pStyle w:val="TableText"/>
              <w:spacing w:before="24" w:line="219" w:lineRule="auto"/>
              <w:ind w:firstLineChars="200" w:firstLine="480"/>
              <w:rPr>
                <w:ins w:id="5359" w:author="123" w:date="2025-03-27T19:06:00Z"/>
                <w:del w:id="5360" w:author="小鹏 李" w:date="2025-03-31T16:19:00Z" w16du:dateUtc="2025-03-31T08:19:00Z"/>
                <w:rFonts w:ascii="Times New Roman" w:eastAsia="仿宋_GB2312" w:hAnsi="Times New Roman" w:cs="Times New Roman" w:hint="eastAsia"/>
                <w:szCs w:val="21"/>
                <w:lang w:eastAsia="zh-CN"/>
                <w:rPrChange w:id="5361" w:author="8" w:date="2025-03-28T10:34:00Z">
                  <w:rPr>
                    <w:ins w:id="5362" w:author="123" w:date="2025-03-27T19:06:00Z"/>
                    <w:del w:id="5363" w:author="小鹏 李" w:date="2025-03-31T16:19:00Z" w16du:dateUtc="2025-03-31T08:19:00Z"/>
                    <w:rFonts w:ascii="仿宋_GB2312" w:eastAsia="仿宋_GB2312" w:cs="Times New Roman" w:hint="eastAsia"/>
                    <w:szCs w:val="21"/>
                    <w:lang w:eastAsia="zh-CN"/>
                  </w:rPr>
                </w:rPrChange>
              </w:rPr>
            </w:pPr>
            <w:ins w:id="5364" w:author="123" w:date="2025-03-27T19:06:00Z">
              <w:del w:id="5365" w:author="小鹏 李" w:date="2025-03-31T16:19:00Z" w16du:dateUtc="2025-03-31T08:19:00Z">
                <w:r w:rsidDel="007F2754">
                  <w:rPr>
                    <w:rFonts w:ascii="Times New Roman" w:eastAsia="仿宋_GB2312" w:hAnsi="Times New Roman" w:cs="Times New Roman" w:hint="eastAsia"/>
                    <w:szCs w:val="21"/>
                    <w:lang w:eastAsia="zh-CN"/>
                    <w:rPrChange w:id="5366" w:author="8" w:date="2025-03-28T10:34:00Z">
                      <w:rPr>
                        <w:rFonts w:ascii="仿宋_GB2312" w:eastAsia="仿宋_GB2312" w:cs="Times New Roman" w:hint="eastAsia"/>
                        <w:szCs w:val="21"/>
                        <w:lang w:eastAsia="zh-CN"/>
                      </w:rPr>
                    </w:rPrChange>
                  </w:rPr>
                  <w:delText>3.</w:delText>
                </w:r>
                <w:r w:rsidDel="007F2754">
                  <w:rPr>
                    <w:rFonts w:ascii="Times New Roman" w:eastAsia="仿宋_GB2312" w:hAnsi="Times New Roman" w:cs="Times New Roman" w:hint="eastAsia"/>
                    <w:szCs w:val="21"/>
                    <w:lang w:eastAsia="zh-CN"/>
                    <w:rPrChange w:id="5367" w:author="8" w:date="2025-03-28T10:34:00Z">
                      <w:rPr>
                        <w:rFonts w:ascii="仿宋_GB2312" w:eastAsia="仿宋_GB2312" w:cs="Times New Roman" w:hint="eastAsia"/>
                        <w:szCs w:val="21"/>
                        <w:lang w:eastAsia="zh-CN"/>
                      </w:rPr>
                    </w:rPrChange>
                  </w:rPr>
                  <w:delText>三代以内旁系血亲关系，包括叔姑舅姨、兄弟姐妹、堂兄弟姐妹、表兄弟姐妹、侄子女、甥子女；</w:delText>
                </w:r>
              </w:del>
            </w:ins>
          </w:p>
          <w:p w14:paraId="3D62AD9C" w14:textId="65278EC3" w:rsidR="005E6294" w:rsidRPr="005E6294" w:rsidDel="007F2754" w:rsidRDefault="00000000">
            <w:pPr>
              <w:pStyle w:val="TableText"/>
              <w:spacing w:before="24" w:line="219" w:lineRule="auto"/>
              <w:ind w:firstLineChars="200" w:firstLine="480"/>
              <w:rPr>
                <w:ins w:id="5368" w:author="123" w:date="2025-03-27T19:06:00Z"/>
                <w:del w:id="5369" w:author="小鹏 李" w:date="2025-03-31T16:19:00Z" w16du:dateUtc="2025-03-31T08:19:00Z"/>
                <w:rFonts w:ascii="Times New Roman" w:eastAsia="仿宋_GB2312" w:hAnsi="Times New Roman" w:cs="Times New Roman" w:hint="eastAsia"/>
                <w:szCs w:val="21"/>
                <w:lang w:eastAsia="zh-CN"/>
                <w:rPrChange w:id="5370" w:author="8" w:date="2025-03-28T10:34:00Z">
                  <w:rPr>
                    <w:ins w:id="5371" w:author="123" w:date="2025-03-27T19:06:00Z"/>
                    <w:del w:id="5372" w:author="小鹏 李" w:date="2025-03-31T16:19:00Z" w16du:dateUtc="2025-03-31T08:19:00Z"/>
                    <w:rFonts w:ascii="仿宋_GB2312" w:eastAsia="仿宋_GB2312" w:cs="Times New Roman" w:hint="eastAsia"/>
                    <w:szCs w:val="21"/>
                    <w:lang w:eastAsia="zh-CN"/>
                  </w:rPr>
                </w:rPrChange>
              </w:rPr>
            </w:pPr>
            <w:ins w:id="5373" w:author="123" w:date="2025-03-27T19:06:00Z">
              <w:del w:id="5374" w:author="小鹏 李" w:date="2025-03-31T16:19:00Z" w16du:dateUtc="2025-03-31T08:19:00Z">
                <w:r w:rsidDel="007F2754">
                  <w:rPr>
                    <w:rFonts w:ascii="Times New Roman" w:eastAsia="仿宋_GB2312" w:hAnsi="Times New Roman" w:cs="Times New Roman" w:hint="eastAsia"/>
                    <w:szCs w:val="21"/>
                    <w:lang w:eastAsia="zh-CN"/>
                    <w:rPrChange w:id="5375" w:author="8" w:date="2025-03-28T10:34:00Z">
                      <w:rPr>
                        <w:rFonts w:ascii="仿宋_GB2312" w:eastAsia="仿宋_GB2312" w:cs="Times New Roman" w:hint="eastAsia"/>
                        <w:szCs w:val="21"/>
                        <w:lang w:eastAsia="zh-CN"/>
                      </w:rPr>
                    </w:rPrChange>
                  </w:rPr>
                  <w:delText>4.</w:delText>
                </w:r>
                <w:r w:rsidDel="007F2754">
                  <w:rPr>
                    <w:rFonts w:ascii="Times New Roman" w:eastAsia="仿宋_GB2312" w:hAnsi="Times New Roman" w:cs="Times New Roman" w:hint="eastAsia"/>
                    <w:szCs w:val="21"/>
                    <w:lang w:eastAsia="zh-CN"/>
                    <w:rPrChange w:id="5376" w:author="8" w:date="2025-03-28T10:34:00Z">
                      <w:rPr>
                        <w:rFonts w:ascii="仿宋_GB2312" w:eastAsia="仿宋_GB2312" w:cs="Times New Roman" w:hint="eastAsia"/>
                        <w:szCs w:val="21"/>
                        <w:lang w:eastAsia="zh-CN"/>
                      </w:rPr>
                    </w:rPrChange>
                  </w:rPr>
                  <w:delText>近姻亲关系，包括配偶的父母、配偶的兄弟姐妹及其配偶、子女的配偶及子女配偶的父母、三代以内旁系血亲的配偶；</w:delText>
                </w:r>
              </w:del>
            </w:ins>
          </w:p>
          <w:p w14:paraId="67693DC2" w14:textId="119DB5CC" w:rsidR="005E6294" w:rsidRPr="005E6294" w:rsidDel="007F2754" w:rsidRDefault="00000000">
            <w:pPr>
              <w:pStyle w:val="TableText"/>
              <w:spacing w:before="24" w:line="219" w:lineRule="auto"/>
              <w:ind w:firstLineChars="200" w:firstLine="480"/>
              <w:rPr>
                <w:ins w:id="5377" w:author="123" w:date="2025-03-27T19:06:00Z"/>
                <w:del w:id="5378" w:author="小鹏 李" w:date="2025-03-31T16:19:00Z" w16du:dateUtc="2025-03-31T08:19:00Z"/>
                <w:rFonts w:ascii="Times New Roman" w:eastAsiaTheme="minorEastAsia" w:hAnsi="Times New Roman" w:cs="Times New Roman" w:hint="eastAsia"/>
                <w:spacing w:val="-10"/>
                <w:lang w:eastAsia="zh-CN"/>
                <w:rPrChange w:id="5379" w:author="8" w:date="2025-03-28T10:34:00Z">
                  <w:rPr>
                    <w:ins w:id="5380" w:author="123" w:date="2025-03-27T19:06:00Z"/>
                    <w:del w:id="5381" w:author="小鹏 李" w:date="2025-03-31T16:19:00Z" w16du:dateUtc="2025-03-31T08:19:00Z"/>
                    <w:rFonts w:asciiTheme="minorEastAsia" w:eastAsiaTheme="minorEastAsia" w:hAnsiTheme="minorEastAsia" w:cstheme="minorEastAsia" w:hint="eastAsia"/>
                    <w:spacing w:val="-10"/>
                  </w:rPr>
                </w:rPrChange>
              </w:rPr>
            </w:pPr>
            <w:ins w:id="5382" w:author="123" w:date="2025-03-27T19:06:00Z">
              <w:del w:id="5383" w:author="小鹏 李" w:date="2025-03-31T16:19:00Z" w16du:dateUtc="2025-03-31T08:19:00Z">
                <w:r w:rsidDel="007F2754">
                  <w:rPr>
                    <w:rFonts w:ascii="Times New Roman" w:eastAsia="仿宋_GB2312" w:hAnsi="Times New Roman" w:cs="Times New Roman" w:hint="eastAsia"/>
                    <w:szCs w:val="21"/>
                    <w:lang w:eastAsia="zh-CN"/>
                    <w:rPrChange w:id="5384" w:author="8" w:date="2025-03-28T10:34:00Z">
                      <w:rPr>
                        <w:rFonts w:ascii="仿宋_GB2312" w:eastAsia="仿宋_GB2312" w:cs="Times New Roman" w:hint="eastAsia"/>
                        <w:szCs w:val="21"/>
                        <w:lang w:eastAsia="zh-CN"/>
                      </w:rPr>
                    </w:rPrChange>
                  </w:rPr>
                  <w:delText>5.</w:delText>
                </w:r>
                <w:r w:rsidDel="007F2754">
                  <w:rPr>
                    <w:rFonts w:ascii="Times New Roman" w:eastAsia="仿宋_GB2312" w:hAnsi="Times New Roman" w:cs="Times New Roman" w:hint="eastAsia"/>
                    <w:szCs w:val="21"/>
                    <w:lang w:eastAsia="zh-CN"/>
                    <w:rPrChange w:id="5385" w:author="8" w:date="2025-03-28T10:34:00Z">
                      <w:rPr>
                        <w:rFonts w:ascii="仿宋_GB2312" w:eastAsia="仿宋_GB2312" w:cs="Times New Roman" w:hint="eastAsia"/>
                        <w:szCs w:val="21"/>
                        <w:lang w:eastAsia="zh-CN"/>
                      </w:rPr>
                    </w:rPrChange>
                  </w:rPr>
                  <w:delText>其他亲属关系，包括养父母子女、形成抚养关系的继父母子女及由此形成的直系血亲、三代以内旁系血亲和近姻亲关系。</w:delText>
                </w:r>
              </w:del>
            </w:ins>
          </w:p>
        </w:tc>
      </w:tr>
      <w:tr w:rsidR="005E6294" w:rsidDel="007F2754" w14:paraId="4684D0FB" w14:textId="7A6BB0D9">
        <w:trPr>
          <w:trHeight w:val="498"/>
          <w:ins w:id="5386" w:author="123" w:date="2025-03-27T19:06:00Z"/>
          <w:del w:id="5387" w:author="小鹏 李" w:date="2025-03-31T16:19:00Z" w16du:dateUtc="2025-03-31T08:19:00Z"/>
        </w:trPr>
        <w:tc>
          <w:tcPr>
            <w:tcW w:w="1797" w:type="dxa"/>
            <w:gridSpan w:val="2"/>
            <w:vAlign w:val="center"/>
          </w:tcPr>
          <w:p w14:paraId="021351D4" w14:textId="5645DD14" w:rsidR="005E6294" w:rsidRPr="005E6294" w:rsidDel="007F2754" w:rsidRDefault="00000000">
            <w:pPr>
              <w:pStyle w:val="TableParagraph"/>
              <w:spacing w:line="360" w:lineRule="auto"/>
              <w:jc w:val="center"/>
              <w:rPr>
                <w:ins w:id="5388" w:author="123" w:date="2025-03-27T19:06:00Z"/>
                <w:del w:id="5389" w:author="小鹏 李" w:date="2025-03-31T16:19:00Z" w16du:dateUtc="2025-03-31T08:19:00Z"/>
                <w:rFonts w:ascii="Times New Roman" w:eastAsia="仿宋_GB2312" w:hAnsi="Times New Roman" w:cs="Times New Roman" w:hint="eastAsia"/>
                <w:sz w:val="24"/>
                <w:szCs w:val="21"/>
                <w:lang w:val="en-US"/>
                <w:rPrChange w:id="5390" w:author="8" w:date="2025-03-28T10:34:00Z">
                  <w:rPr>
                    <w:ins w:id="5391" w:author="123" w:date="2025-03-27T19:06:00Z"/>
                    <w:del w:id="5392" w:author="小鹏 李" w:date="2025-03-31T16:19:00Z" w16du:dateUtc="2025-03-31T08:19:00Z"/>
                    <w:rFonts w:ascii="仿宋_GB2312" w:eastAsia="仿宋_GB2312" w:hAnsi="宋体" w:cs="Times New Roman" w:hint="eastAsia"/>
                    <w:sz w:val="24"/>
                    <w:szCs w:val="21"/>
                    <w:lang w:val="en-US"/>
                  </w:rPr>
                </w:rPrChange>
              </w:rPr>
            </w:pPr>
            <w:ins w:id="5393" w:author="123" w:date="2025-03-27T19:06:00Z">
              <w:del w:id="5394" w:author="小鹏 李" w:date="2025-03-31T16:19:00Z" w16du:dateUtc="2025-03-31T08:19:00Z">
                <w:r w:rsidDel="007F2754">
                  <w:rPr>
                    <w:rFonts w:ascii="Times New Roman" w:eastAsia="黑体" w:hAnsi="Times New Roman" w:cs="Times New Roman" w:hint="eastAsia"/>
                    <w:sz w:val="24"/>
                    <w:lang w:val="en-US"/>
                    <w:rPrChange w:id="5395" w:author="8" w:date="2025-03-28T10:34:00Z">
                      <w:rPr>
                        <w:rFonts w:ascii="黑体" w:eastAsia="黑体" w:hint="eastAsia"/>
                        <w:sz w:val="24"/>
                        <w:lang w:val="en-US"/>
                      </w:rPr>
                    </w:rPrChange>
                  </w:rPr>
                  <w:delText>亲属姓名</w:delText>
                </w:r>
              </w:del>
            </w:ins>
          </w:p>
        </w:tc>
        <w:tc>
          <w:tcPr>
            <w:tcW w:w="1797" w:type="dxa"/>
            <w:gridSpan w:val="3"/>
            <w:vAlign w:val="center"/>
          </w:tcPr>
          <w:p w14:paraId="147300A0" w14:textId="0064FC75" w:rsidR="005E6294" w:rsidRPr="005E6294" w:rsidDel="007F2754" w:rsidRDefault="00000000">
            <w:pPr>
              <w:pStyle w:val="TableParagraph"/>
              <w:spacing w:line="360" w:lineRule="auto"/>
              <w:jc w:val="center"/>
              <w:rPr>
                <w:ins w:id="5396" w:author="123" w:date="2025-03-27T19:06:00Z"/>
                <w:del w:id="5397" w:author="小鹏 李" w:date="2025-03-31T16:19:00Z" w16du:dateUtc="2025-03-31T08:19:00Z"/>
                <w:rFonts w:ascii="Times New Roman" w:eastAsia="仿宋_GB2312" w:hAnsi="Times New Roman" w:cs="Times New Roman" w:hint="eastAsia"/>
                <w:sz w:val="24"/>
                <w:szCs w:val="21"/>
                <w:lang w:val="en-US"/>
                <w:rPrChange w:id="5398" w:author="8" w:date="2025-03-28T10:34:00Z">
                  <w:rPr>
                    <w:ins w:id="5399" w:author="123" w:date="2025-03-27T19:06:00Z"/>
                    <w:del w:id="5400" w:author="小鹏 李" w:date="2025-03-31T16:19:00Z" w16du:dateUtc="2025-03-31T08:19:00Z"/>
                    <w:rFonts w:ascii="仿宋_GB2312" w:eastAsia="仿宋_GB2312" w:hAnsi="宋体" w:cs="Times New Roman" w:hint="eastAsia"/>
                    <w:sz w:val="24"/>
                    <w:szCs w:val="21"/>
                    <w:lang w:val="en-US"/>
                  </w:rPr>
                </w:rPrChange>
              </w:rPr>
            </w:pPr>
            <w:ins w:id="5401" w:author="123" w:date="2025-03-27T19:06:00Z">
              <w:del w:id="5402" w:author="小鹏 李" w:date="2025-03-31T16:19:00Z" w16du:dateUtc="2025-03-31T08:19:00Z">
                <w:r w:rsidDel="007F2754">
                  <w:rPr>
                    <w:rFonts w:ascii="Times New Roman" w:eastAsia="黑体" w:hAnsi="Times New Roman" w:cs="Times New Roman" w:hint="eastAsia"/>
                    <w:sz w:val="24"/>
                    <w:lang w:val="en-US"/>
                    <w:rPrChange w:id="5403" w:author="8" w:date="2025-03-28T10:34:00Z">
                      <w:rPr>
                        <w:rFonts w:ascii="黑体" w:eastAsia="黑体" w:hAnsi="黑体" w:cs="黑体" w:hint="eastAsia"/>
                        <w:sz w:val="24"/>
                        <w:lang w:val="en-US"/>
                      </w:rPr>
                    </w:rPrChange>
                  </w:rPr>
                  <w:delText>关系类型</w:delText>
                </w:r>
              </w:del>
            </w:ins>
          </w:p>
        </w:tc>
        <w:tc>
          <w:tcPr>
            <w:tcW w:w="1797" w:type="dxa"/>
            <w:gridSpan w:val="2"/>
            <w:vAlign w:val="center"/>
          </w:tcPr>
          <w:p w14:paraId="1862DA72" w14:textId="509C7882" w:rsidR="005E6294" w:rsidRPr="005E6294" w:rsidDel="007F2754" w:rsidRDefault="00000000">
            <w:pPr>
              <w:pStyle w:val="TableParagraph"/>
              <w:spacing w:line="360" w:lineRule="auto"/>
              <w:jc w:val="center"/>
              <w:rPr>
                <w:ins w:id="5404" w:author="123" w:date="2025-03-27T19:06:00Z"/>
                <w:del w:id="5405" w:author="小鹏 李" w:date="2025-03-31T16:19:00Z" w16du:dateUtc="2025-03-31T08:19:00Z"/>
                <w:rFonts w:ascii="Times New Roman" w:eastAsia="仿宋_GB2312" w:hAnsi="Times New Roman" w:cs="Times New Roman" w:hint="eastAsia"/>
                <w:sz w:val="24"/>
                <w:szCs w:val="21"/>
                <w:lang w:val="en-US"/>
                <w:rPrChange w:id="5406" w:author="8" w:date="2025-03-28T10:34:00Z">
                  <w:rPr>
                    <w:ins w:id="5407" w:author="123" w:date="2025-03-27T19:06:00Z"/>
                    <w:del w:id="5408" w:author="小鹏 李" w:date="2025-03-31T16:19:00Z" w16du:dateUtc="2025-03-31T08:19:00Z"/>
                    <w:rFonts w:ascii="仿宋_GB2312" w:eastAsia="仿宋_GB2312" w:hAnsi="宋体" w:cs="Times New Roman" w:hint="eastAsia"/>
                    <w:sz w:val="24"/>
                    <w:szCs w:val="21"/>
                    <w:lang w:val="en-US"/>
                  </w:rPr>
                </w:rPrChange>
              </w:rPr>
            </w:pPr>
            <w:ins w:id="5409" w:author="123" w:date="2025-03-27T19:06:00Z">
              <w:del w:id="5410" w:author="小鹏 李" w:date="2025-03-31T16:19:00Z" w16du:dateUtc="2025-03-31T08:19:00Z">
                <w:r w:rsidDel="007F2754">
                  <w:rPr>
                    <w:rFonts w:ascii="Times New Roman" w:eastAsia="黑体" w:hAnsi="Times New Roman" w:cs="Times New Roman" w:hint="eastAsia"/>
                    <w:sz w:val="24"/>
                    <w:lang w:val="en-US"/>
                    <w:rPrChange w:id="5411" w:author="8" w:date="2025-03-28T10:34:00Z">
                      <w:rPr>
                        <w:rFonts w:ascii="黑体" w:eastAsia="黑体" w:hAnsi="黑体" w:cs="黑体" w:hint="eastAsia"/>
                        <w:sz w:val="24"/>
                        <w:lang w:val="en-US"/>
                      </w:rPr>
                    </w:rPrChange>
                  </w:rPr>
                  <w:delText>工作单位及部门</w:delText>
                </w:r>
              </w:del>
            </w:ins>
          </w:p>
        </w:tc>
        <w:tc>
          <w:tcPr>
            <w:tcW w:w="1797" w:type="dxa"/>
            <w:gridSpan w:val="2"/>
            <w:vAlign w:val="center"/>
          </w:tcPr>
          <w:p w14:paraId="74C0DD37" w14:textId="212CA27C" w:rsidR="005E6294" w:rsidRPr="005E6294" w:rsidDel="007F2754" w:rsidRDefault="00000000">
            <w:pPr>
              <w:pStyle w:val="TableParagraph"/>
              <w:spacing w:line="360" w:lineRule="auto"/>
              <w:jc w:val="center"/>
              <w:rPr>
                <w:ins w:id="5412" w:author="123" w:date="2025-03-27T19:06:00Z"/>
                <w:del w:id="5413" w:author="小鹏 李" w:date="2025-03-31T16:19:00Z" w16du:dateUtc="2025-03-31T08:19:00Z"/>
                <w:rFonts w:ascii="Times New Roman" w:eastAsia="仿宋_GB2312" w:hAnsi="Times New Roman" w:cs="Times New Roman" w:hint="eastAsia"/>
                <w:sz w:val="24"/>
                <w:szCs w:val="21"/>
                <w:lang w:val="en-US"/>
                <w:rPrChange w:id="5414" w:author="8" w:date="2025-03-28T10:34:00Z">
                  <w:rPr>
                    <w:ins w:id="5415" w:author="123" w:date="2025-03-27T19:06:00Z"/>
                    <w:del w:id="5416" w:author="小鹏 李" w:date="2025-03-31T16:19:00Z" w16du:dateUtc="2025-03-31T08:19:00Z"/>
                    <w:rFonts w:ascii="仿宋_GB2312" w:eastAsia="仿宋_GB2312" w:hAnsi="宋体" w:cs="Times New Roman" w:hint="eastAsia"/>
                    <w:sz w:val="24"/>
                    <w:szCs w:val="21"/>
                    <w:lang w:val="en-US"/>
                  </w:rPr>
                </w:rPrChange>
              </w:rPr>
            </w:pPr>
            <w:ins w:id="5417" w:author="123" w:date="2025-03-27T19:06:00Z">
              <w:del w:id="5418" w:author="小鹏 李" w:date="2025-03-31T16:19:00Z" w16du:dateUtc="2025-03-31T08:19:00Z">
                <w:r w:rsidDel="007F2754">
                  <w:rPr>
                    <w:rFonts w:ascii="Times New Roman" w:eastAsia="黑体" w:hAnsi="Times New Roman" w:cs="Times New Roman" w:hint="eastAsia"/>
                    <w:sz w:val="24"/>
                    <w:lang w:val="en-US"/>
                    <w:rPrChange w:id="5419" w:author="8" w:date="2025-03-28T10:34:00Z">
                      <w:rPr>
                        <w:rFonts w:ascii="黑体" w:eastAsia="黑体" w:hAnsi="黑体" w:cs="黑体" w:hint="eastAsia"/>
                        <w:sz w:val="24"/>
                        <w:lang w:val="en-US"/>
                      </w:rPr>
                    </w:rPrChange>
                  </w:rPr>
                  <w:delText>岗位</w:delText>
                </w:r>
                <w:r w:rsidDel="007F2754">
                  <w:rPr>
                    <w:rFonts w:ascii="Times New Roman" w:eastAsia="黑体" w:hAnsi="Times New Roman" w:cs="Times New Roman" w:hint="eastAsia"/>
                    <w:sz w:val="24"/>
                    <w:lang w:val="en-US"/>
                    <w:rPrChange w:id="5420" w:author="8" w:date="2025-03-28T10:34:00Z">
                      <w:rPr>
                        <w:rFonts w:ascii="黑体" w:eastAsia="黑体" w:hAnsi="黑体" w:cs="黑体" w:hint="eastAsia"/>
                        <w:sz w:val="24"/>
                        <w:lang w:val="en-US"/>
                      </w:rPr>
                    </w:rPrChange>
                  </w:rPr>
                  <w:delText>/</w:delText>
                </w:r>
                <w:r w:rsidDel="007F2754">
                  <w:rPr>
                    <w:rFonts w:ascii="Times New Roman" w:eastAsia="黑体" w:hAnsi="Times New Roman" w:cs="Times New Roman" w:hint="eastAsia"/>
                    <w:sz w:val="24"/>
                    <w:lang w:val="en-US"/>
                    <w:rPrChange w:id="5421" w:author="8" w:date="2025-03-28T10:34:00Z">
                      <w:rPr>
                        <w:rFonts w:ascii="黑体" w:eastAsia="黑体" w:hAnsi="黑体" w:cs="黑体" w:hint="eastAsia"/>
                        <w:sz w:val="24"/>
                        <w:lang w:val="en-US"/>
                      </w:rPr>
                    </w:rPrChange>
                  </w:rPr>
                  <w:delText>职务</w:delText>
                </w:r>
              </w:del>
            </w:ins>
          </w:p>
        </w:tc>
        <w:tc>
          <w:tcPr>
            <w:tcW w:w="1801" w:type="dxa"/>
            <w:vAlign w:val="center"/>
          </w:tcPr>
          <w:p w14:paraId="69F3302F" w14:textId="77BF2141" w:rsidR="005E6294" w:rsidRPr="005E6294" w:rsidDel="007F2754" w:rsidRDefault="00000000">
            <w:pPr>
              <w:pStyle w:val="TableParagraph"/>
              <w:spacing w:line="360" w:lineRule="auto"/>
              <w:jc w:val="center"/>
              <w:rPr>
                <w:ins w:id="5422" w:author="123" w:date="2025-03-27T19:06:00Z"/>
                <w:del w:id="5423" w:author="小鹏 李" w:date="2025-03-31T16:19:00Z" w16du:dateUtc="2025-03-31T08:19:00Z"/>
                <w:rFonts w:ascii="Times New Roman" w:eastAsia="仿宋_GB2312" w:hAnsi="Times New Roman" w:cs="Times New Roman" w:hint="eastAsia"/>
                <w:sz w:val="24"/>
                <w:szCs w:val="21"/>
                <w:lang w:val="en-US"/>
                <w:rPrChange w:id="5424" w:author="8" w:date="2025-03-28T10:34:00Z">
                  <w:rPr>
                    <w:ins w:id="5425" w:author="123" w:date="2025-03-27T19:06:00Z"/>
                    <w:del w:id="5426" w:author="小鹏 李" w:date="2025-03-31T16:19:00Z" w16du:dateUtc="2025-03-31T08:19:00Z"/>
                    <w:rFonts w:ascii="仿宋_GB2312" w:eastAsia="仿宋_GB2312" w:hAnsi="宋体" w:cs="Times New Roman" w:hint="eastAsia"/>
                    <w:sz w:val="24"/>
                    <w:szCs w:val="21"/>
                    <w:lang w:val="en-US"/>
                  </w:rPr>
                </w:rPrChange>
              </w:rPr>
            </w:pPr>
            <w:ins w:id="5427" w:author="123" w:date="2025-03-27T19:06:00Z">
              <w:del w:id="5428" w:author="小鹏 李" w:date="2025-03-31T16:19:00Z" w16du:dateUtc="2025-03-31T08:19:00Z">
                <w:r w:rsidDel="007F2754">
                  <w:rPr>
                    <w:rFonts w:ascii="Times New Roman" w:eastAsia="黑体" w:hAnsi="Times New Roman" w:cs="Times New Roman" w:hint="eastAsia"/>
                    <w:sz w:val="24"/>
                    <w:lang w:val="en-US"/>
                    <w:rPrChange w:id="5429" w:author="8" w:date="2025-03-28T10:34:00Z">
                      <w:rPr>
                        <w:rFonts w:ascii="黑体" w:eastAsia="黑体" w:hint="eastAsia"/>
                        <w:sz w:val="24"/>
                        <w:lang w:val="en-US"/>
                      </w:rPr>
                    </w:rPrChange>
                  </w:rPr>
                  <w:delText>亲属姓名</w:delText>
                </w:r>
              </w:del>
            </w:ins>
          </w:p>
        </w:tc>
      </w:tr>
      <w:tr w:rsidR="005E6294" w:rsidDel="007F2754" w14:paraId="16B7AB02" w14:textId="685C9F4B">
        <w:trPr>
          <w:trHeight w:val="524"/>
          <w:ins w:id="5430" w:author="123" w:date="2025-03-27T19:06:00Z"/>
          <w:del w:id="5431" w:author="小鹏 李" w:date="2025-03-31T16:19:00Z" w16du:dateUtc="2025-03-31T08:19:00Z"/>
        </w:trPr>
        <w:tc>
          <w:tcPr>
            <w:tcW w:w="1797" w:type="dxa"/>
            <w:gridSpan w:val="2"/>
            <w:vAlign w:val="center"/>
          </w:tcPr>
          <w:p w14:paraId="20296509" w14:textId="106C66F3" w:rsidR="005E6294" w:rsidRPr="005E6294" w:rsidDel="007F2754" w:rsidRDefault="005E6294">
            <w:pPr>
              <w:pStyle w:val="TableText"/>
              <w:spacing w:before="24" w:line="219" w:lineRule="auto"/>
              <w:rPr>
                <w:ins w:id="5432" w:author="123" w:date="2025-03-27T19:06:00Z"/>
                <w:del w:id="5433" w:author="小鹏 李" w:date="2025-03-31T16:19:00Z" w16du:dateUtc="2025-03-31T08:19:00Z"/>
                <w:rFonts w:ascii="Times New Roman" w:eastAsia="仿宋_GB2312" w:hAnsi="Times New Roman" w:cs="Times New Roman" w:hint="eastAsia"/>
                <w:szCs w:val="21"/>
                <w:lang w:eastAsia="zh-CN"/>
                <w:rPrChange w:id="5434" w:author="8" w:date="2025-03-28T10:34:00Z">
                  <w:rPr>
                    <w:ins w:id="5435" w:author="123" w:date="2025-03-27T19:06:00Z"/>
                    <w:del w:id="5436" w:author="小鹏 李" w:date="2025-03-31T16:19:00Z" w16du:dateUtc="2025-03-31T08:19:00Z"/>
                    <w:rFonts w:ascii="仿宋_GB2312" w:eastAsia="仿宋_GB2312" w:cs="Times New Roman" w:hint="eastAsia"/>
                    <w:szCs w:val="21"/>
                    <w:lang w:eastAsia="zh-CN"/>
                  </w:rPr>
                </w:rPrChange>
              </w:rPr>
            </w:pPr>
          </w:p>
        </w:tc>
        <w:tc>
          <w:tcPr>
            <w:tcW w:w="1797" w:type="dxa"/>
            <w:gridSpan w:val="3"/>
            <w:vAlign w:val="center"/>
          </w:tcPr>
          <w:p w14:paraId="3862BA13" w14:textId="29B64455" w:rsidR="005E6294" w:rsidRPr="005E6294" w:rsidDel="007F2754" w:rsidRDefault="005E6294">
            <w:pPr>
              <w:pStyle w:val="TableText"/>
              <w:spacing w:before="24" w:line="219" w:lineRule="auto"/>
              <w:rPr>
                <w:ins w:id="5437" w:author="123" w:date="2025-03-27T19:06:00Z"/>
                <w:del w:id="5438" w:author="小鹏 李" w:date="2025-03-31T16:19:00Z" w16du:dateUtc="2025-03-31T08:19:00Z"/>
                <w:rFonts w:ascii="Times New Roman" w:eastAsia="仿宋_GB2312" w:hAnsi="Times New Roman" w:cs="Times New Roman" w:hint="eastAsia"/>
                <w:szCs w:val="21"/>
                <w:lang w:eastAsia="zh-CN"/>
                <w:rPrChange w:id="5439" w:author="8" w:date="2025-03-28T10:34:00Z">
                  <w:rPr>
                    <w:ins w:id="5440" w:author="123" w:date="2025-03-27T19:06:00Z"/>
                    <w:del w:id="5441" w:author="小鹏 李" w:date="2025-03-31T16:19:00Z" w16du:dateUtc="2025-03-31T08:19:00Z"/>
                    <w:rFonts w:ascii="仿宋_GB2312" w:eastAsia="仿宋_GB2312" w:cs="Times New Roman" w:hint="eastAsia"/>
                    <w:szCs w:val="21"/>
                    <w:lang w:eastAsia="zh-CN"/>
                  </w:rPr>
                </w:rPrChange>
              </w:rPr>
            </w:pPr>
          </w:p>
        </w:tc>
        <w:tc>
          <w:tcPr>
            <w:tcW w:w="1797" w:type="dxa"/>
            <w:gridSpan w:val="2"/>
            <w:vAlign w:val="center"/>
          </w:tcPr>
          <w:p w14:paraId="780FA908" w14:textId="5068325E" w:rsidR="005E6294" w:rsidRPr="005E6294" w:rsidDel="007F2754" w:rsidRDefault="005E6294">
            <w:pPr>
              <w:pStyle w:val="TableText"/>
              <w:spacing w:before="24" w:line="219" w:lineRule="auto"/>
              <w:rPr>
                <w:ins w:id="5442" w:author="123" w:date="2025-03-27T19:06:00Z"/>
                <w:del w:id="5443" w:author="小鹏 李" w:date="2025-03-31T16:19:00Z" w16du:dateUtc="2025-03-31T08:19:00Z"/>
                <w:rFonts w:ascii="Times New Roman" w:eastAsia="仿宋_GB2312" w:hAnsi="Times New Roman" w:cs="Times New Roman" w:hint="eastAsia"/>
                <w:szCs w:val="21"/>
                <w:lang w:eastAsia="zh-CN"/>
                <w:rPrChange w:id="5444" w:author="8" w:date="2025-03-28T10:34:00Z">
                  <w:rPr>
                    <w:ins w:id="5445" w:author="123" w:date="2025-03-27T19:06:00Z"/>
                    <w:del w:id="5446" w:author="小鹏 李" w:date="2025-03-31T16:19:00Z" w16du:dateUtc="2025-03-31T08:19:00Z"/>
                    <w:rFonts w:ascii="仿宋_GB2312" w:eastAsia="仿宋_GB2312" w:cs="Times New Roman" w:hint="eastAsia"/>
                    <w:szCs w:val="21"/>
                    <w:lang w:eastAsia="zh-CN"/>
                  </w:rPr>
                </w:rPrChange>
              </w:rPr>
            </w:pPr>
          </w:p>
        </w:tc>
        <w:tc>
          <w:tcPr>
            <w:tcW w:w="1797" w:type="dxa"/>
            <w:gridSpan w:val="2"/>
            <w:vAlign w:val="center"/>
          </w:tcPr>
          <w:p w14:paraId="7FCF6837" w14:textId="4861108C" w:rsidR="005E6294" w:rsidRPr="005E6294" w:rsidDel="007F2754" w:rsidRDefault="005E6294">
            <w:pPr>
              <w:pStyle w:val="TableText"/>
              <w:spacing w:before="24" w:line="219" w:lineRule="auto"/>
              <w:rPr>
                <w:ins w:id="5447" w:author="123" w:date="2025-03-27T19:06:00Z"/>
                <w:del w:id="5448" w:author="小鹏 李" w:date="2025-03-31T16:19:00Z" w16du:dateUtc="2025-03-31T08:19:00Z"/>
                <w:rFonts w:ascii="Times New Roman" w:eastAsia="仿宋_GB2312" w:hAnsi="Times New Roman" w:cs="Times New Roman" w:hint="eastAsia"/>
                <w:szCs w:val="21"/>
                <w:lang w:eastAsia="zh-CN"/>
                <w:rPrChange w:id="5449" w:author="8" w:date="2025-03-28T10:34:00Z">
                  <w:rPr>
                    <w:ins w:id="5450" w:author="123" w:date="2025-03-27T19:06:00Z"/>
                    <w:del w:id="5451" w:author="小鹏 李" w:date="2025-03-31T16:19:00Z" w16du:dateUtc="2025-03-31T08:19:00Z"/>
                    <w:rFonts w:ascii="仿宋_GB2312" w:eastAsia="仿宋_GB2312" w:cs="Times New Roman" w:hint="eastAsia"/>
                    <w:szCs w:val="21"/>
                    <w:lang w:eastAsia="zh-CN"/>
                  </w:rPr>
                </w:rPrChange>
              </w:rPr>
            </w:pPr>
          </w:p>
        </w:tc>
        <w:tc>
          <w:tcPr>
            <w:tcW w:w="1801" w:type="dxa"/>
            <w:vAlign w:val="center"/>
          </w:tcPr>
          <w:p w14:paraId="6B37FF05" w14:textId="4EC4A0E0" w:rsidR="005E6294" w:rsidRPr="005E6294" w:rsidDel="007F2754" w:rsidRDefault="005E6294">
            <w:pPr>
              <w:pStyle w:val="TableText"/>
              <w:spacing w:before="24" w:line="219" w:lineRule="auto"/>
              <w:rPr>
                <w:ins w:id="5452" w:author="123" w:date="2025-03-27T19:06:00Z"/>
                <w:del w:id="5453" w:author="小鹏 李" w:date="2025-03-31T16:19:00Z" w16du:dateUtc="2025-03-31T08:19:00Z"/>
                <w:rFonts w:ascii="Times New Roman" w:eastAsia="仿宋_GB2312" w:hAnsi="Times New Roman" w:cs="Times New Roman" w:hint="eastAsia"/>
                <w:szCs w:val="21"/>
                <w:lang w:eastAsia="zh-CN"/>
                <w:rPrChange w:id="5454" w:author="8" w:date="2025-03-28T10:34:00Z">
                  <w:rPr>
                    <w:ins w:id="5455" w:author="123" w:date="2025-03-27T19:06:00Z"/>
                    <w:del w:id="5456" w:author="小鹏 李" w:date="2025-03-31T16:19:00Z" w16du:dateUtc="2025-03-31T08:19:00Z"/>
                    <w:rFonts w:ascii="仿宋_GB2312" w:eastAsia="仿宋_GB2312" w:cs="Times New Roman" w:hint="eastAsia"/>
                    <w:szCs w:val="21"/>
                    <w:lang w:eastAsia="zh-CN"/>
                  </w:rPr>
                </w:rPrChange>
              </w:rPr>
            </w:pPr>
          </w:p>
        </w:tc>
      </w:tr>
      <w:tr w:rsidR="005E6294" w:rsidDel="007F2754" w14:paraId="33347458" w14:textId="57134095">
        <w:trPr>
          <w:trHeight w:val="2372"/>
          <w:ins w:id="5457" w:author="123" w:date="2025-03-27T19:06:00Z"/>
          <w:del w:id="5458" w:author="小鹏 李" w:date="2025-03-31T16:19:00Z" w16du:dateUtc="2025-03-31T08:19:00Z"/>
        </w:trPr>
        <w:tc>
          <w:tcPr>
            <w:tcW w:w="959" w:type="dxa"/>
            <w:vAlign w:val="center"/>
          </w:tcPr>
          <w:p w14:paraId="1C9E4E5C" w14:textId="7C0550C0" w:rsidR="005E6294" w:rsidRPr="005E6294" w:rsidDel="007F2754" w:rsidRDefault="00000000">
            <w:pPr>
              <w:pStyle w:val="TableText"/>
              <w:spacing w:before="85" w:line="230" w:lineRule="auto"/>
              <w:jc w:val="center"/>
              <w:rPr>
                <w:ins w:id="5459" w:author="123" w:date="2025-03-27T19:06:00Z"/>
                <w:del w:id="5460" w:author="小鹏 李" w:date="2025-03-31T16:19:00Z" w16du:dateUtc="2025-03-31T08:19:00Z"/>
                <w:rFonts w:ascii="Times New Roman" w:hAnsi="Times New Roman" w:cs="Times New Roman" w:hint="eastAsia"/>
                <w:sz w:val="22"/>
                <w:szCs w:val="22"/>
                <w:lang w:eastAsia="zh-CN"/>
                <w:rPrChange w:id="5461" w:author="8" w:date="2025-03-28T10:34:00Z">
                  <w:rPr>
                    <w:ins w:id="5462" w:author="123" w:date="2025-03-27T19:06:00Z"/>
                    <w:del w:id="5463" w:author="小鹏 李" w:date="2025-03-31T16:19:00Z" w16du:dateUtc="2025-03-31T08:19:00Z"/>
                    <w:rFonts w:hint="eastAsia"/>
                    <w:sz w:val="22"/>
                    <w:szCs w:val="22"/>
                    <w:lang w:eastAsia="zh-CN"/>
                  </w:rPr>
                </w:rPrChange>
              </w:rPr>
            </w:pPr>
            <w:ins w:id="5464" w:author="123" w:date="2025-03-27T19:23:00Z">
              <w:del w:id="5465" w:author="小鹏 李" w:date="2025-03-31T16:19:00Z" w16du:dateUtc="2025-03-31T08:19:00Z">
                <w:r w:rsidDel="007F2754">
                  <w:rPr>
                    <w:rFonts w:ascii="Times New Roman" w:eastAsia="仿宋_GB2312" w:hAnsi="Times New Roman" w:cs="Times New Roman" w:hint="eastAsia"/>
                    <w:rPrChange w:id="5466" w:author="8" w:date="2025-03-28T10:34:00Z">
                      <w:rPr>
                        <w:rFonts w:ascii="仿宋_GB2312" w:eastAsia="仿宋_GB2312" w:hAnsi="仿宋_GB2312" w:cs="仿宋_GB2312" w:hint="eastAsia"/>
                      </w:rPr>
                    </w:rPrChange>
                  </w:rPr>
                  <w:delText>承诺</w:delText>
                </w:r>
              </w:del>
            </w:ins>
          </w:p>
        </w:tc>
        <w:tc>
          <w:tcPr>
            <w:tcW w:w="8030" w:type="dxa"/>
            <w:gridSpan w:val="9"/>
          </w:tcPr>
          <w:p w14:paraId="50B8235D" w14:textId="72F7E203" w:rsidR="005E6294" w:rsidRPr="005E6294" w:rsidDel="007F2754" w:rsidRDefault="005E6294">
            <w:pPr>
              <w:adjustRightInd w:val="0"/>
              <w:snapToGrid w:val="0"/>
              <w:spacing w:line="400" w:lineRule="exact"/>
              <w:ind w:firstLineChars="200" w:firstLine="480"/>
              <w:rPr>
                <w:ins w:id="5467" w:author="123" w:date="2025-03-27T20:15:00Z"/>
                <w:del w:id="5468" w:author="小鹏 李" w:date="2025-03-31T16:19:00Z" w16du:dateUtc="2025-03-31T08:19:00Z"/>
                <w:rFonts w:ascii="Times New Roman" w:eastAsia="仿宋_GB2312" w:hAnsi="Times New Roman" w:cs="Times New Roman" w:hint="eastAsia"/>
                <w:color w:val="000000"/>
                <w:sz w:val="24"/>
                <w:rPrChange w:id="5469" w:author="8" w:date="2025-03-28T10:34:00Z">
                  <w:rPr>
                    <w:ins w:id="5470" w:author="123" w:date="2025-03-27T20:15:00Z"/>
                    <w:del w:id="5471" w:author="小鹏 李" w:date="2025-03-31T16:19:00Z" w16du:dateUtc="2025-03-31T08:19:00Z"/>
                    <w:rFonts w:ascii="仿宋_GB2312" w:eastAsia="仿宋_GB2312" w:hAnsi="仿宋_GB2312" w:cs="仿宋_GB2312" w:hint="eastAsia"/>
                    <w:color w:val="000000"/>
                    <w:sz w:val="24"/>
                  </w:rPr>
                </w:rPrChange>
              </w:rPr>
            </w:pPr>
          </w:p>
          <w:p w14:paraId="0515658A" w14:textId="52B545EC" w:rsidR="005E6294" w:rsidRPr="005E6294" w:rsidDel="007F2754" w:rsidRDefault="00000000">
            <w:pPr>
              <w:adjustRightInd w:val="0"/>
              <w:snapToGrid w:val="0"/>
              <w:spacing w:line="400" w:lineRule="exact"/>
              <w:ind w:firstLineChars="200" w:firstLine="480"/>
              <w:rPr>
                <w:ins w:id="5472" w:author="123" w:date="2025-03-27T19:23:00Z"/>
                <w:del w:id="5473" w:author="小鹏 李" w:date="2025-03-31T16:19:00Z" w16du:dateUtc="2025-03-31T08:19:00Z"/>
                <w:rFonts w:ascii="Times New Roman" w:eastAsia="仿宋_GB2312" w:hAnsi="Times New Roman" w:cs="Times New Roman" w:hint="eastAsia"/>
                <w:color w:val="000000"/>
                <w:sz w:val="24"/>
                <w:rPrChange w:id="5474" w:author="8" w:date="2025-03-28T10:34:00Z">
                  <w:rPr>
                    <w:ins w:id="5475" w:author="123" w:date="2025-03-27T19:23:00Z"/>
                    <w:del w:id="5476" w:author="小鹏 李" w:date="2025-03-31T16:19:00Z" w16du:dateUtc="2025-03-31T08:19:00Z"/>
                    <w:rFonts w:ascii="仿宋_GB2312" w:eastAsia="仿宋_GB2312" w:hAnsi="仿宋_GB2312" w:cs="仿宋_GB2312" w:hint="eastAsia"/>
                    <w:color w:val="000000"/>
                    <w:sz w:val="24"/>
                  </w:rPr>
                </w:rPrChange>
              </w:rPr>
            </w:pPr>
            <w:ins w:id="5477" w:author="123" w:date="2025-03-27T19:23:00Z">
              <w:del w:id="5478" w:author="小鹏 李" w:date="2025-03-31T16:19:00Z" w16du:dateUtc="2025-03-31T08:19:00Z">
                <w:r w:rsidDel="007F2754">
                  <w:rPr>
                    <w:rFonts w:ascii="Times New Roman" w:eastAsia="仿宋_GB2312" w:hAnsi="Times New Roman" w:cs="Times New Roman" w:hint="eastAsia"/>
                    <w:color w:val="000000"/>
                    <w:sz w:val="24"/>
                    <w:rPrChange w:id="5479" w:author="8" w:date="2025-03-28T10:34:00Z">
                      <w:rPr>
                        <w:rFonts w:ascii="仿宋_GB2312" w:eastAsia="仿宋_GB2312" w:hAnsi="仿宋_GB2312" w:cs="仿宋_GB2312" w:hint="eastAsia"/>
                        <w:color w:val="000000"/>
                        <w:sz w:val="24"/>
                      </w:rPr>
                    </w:rPrChange>
                  </w:rPr>
                  <w:delText>本人承诺：本表填列所有个人信息真实、准确、完整，没有夸大、伪造或瞒报的内容，自愿接受资格审查。若信息经核实有误，本人愿自动放弃本次招聘，并承担相应责任。</w:delText>
                </w:r>
              </w:del>
            </w:ins>
          </w:p>
          <w:p w14:paraId="044D94BF" w14:textId="0F4859E3" w:rsidR="005E6294" w:rsidRPr="005E6294" w:rsidDel="007F2754" w:rsidRDefault="005E6294">
            <w:pPr>
              <w:rPr>
                <w:ins w:id="5480" w:author="123" w:date="2025-03-27T20:15:00Z"/>
                <w:del w:id="5481" w:author="小鹏 李" w:date="2025-03-31T16:19:00Z" w16du:dateUtc="2025-03-31T08:19:00Z"/>
                <w:rFonts w:ascii="Times New Roman" w:eastAsia="仿宋_GB2312" w:hAnsi="Times New Roman" w:cs="Times New Roman" w:hint="eastAsia"/>
                <w:color w:val="000000"/>
                <w:sz w:val="24"/>
                <w:rPrChange w:id="5482" w:author="8" w:date="2025-03-28T10:34:00Z">
                  <w:rPr>
                    <w:ins w:id="5483" w:author="123" w:date="2025-03-27T20:15:00Z"/>
                    <w:del w:id="5484" w:author="小鹏 李" w:date="2025-03-31T16:19:00Z" w16du:dateUtc="2025-03-31T08:19:00Z"/>
                    <w:rFonts w:ascii="仿宋_GB2312" w:eastAsia="仿宋_GB2312" w:hAnsi="仿宋_GB2312" w:cs="仿宋_GB2312" w:hint="eastAsia"/>
                    <w:color w:val="000000"/>
                    <w:sz w:val="24"/>
                  </w:rPr>
                </w:rPrChange>
              </w:rPr>
            </w:pPr>
          </w:p>
          <w:p w14:paraId="483A1984" w14:textId="65AD0333" w:rsidR="005E6294" w:rsidRPr="005E6294" w:rsidDel="007F2754" w:rsidRDefault="005E6294">
            <w:pPr>
              <w:pStyle w:val="2"/>
              <w:rPr>
                <w:ins w:id="5485" w:author="123" w:date="2025-03-27T19:23:00Z"/>
                <w:del w:id="5486" w:author="小鹏 李" w:date="2025-03-31T16:19:00Z" w16du:dateUtc="2025-03-31T08:19:00Z"/>
                <w:rFonts w:ascii="Times New Roman" w:hAnsi="Times New Roman"/>
                <w:rPrChange w:id="5487" w:author="8" w:date="2025-03-28T10:34:00Z">
                  <w:rPr>
                    <w:ins w:id="5488" w:author="123" w:date="2025-03-27T19:23:00Z"/>
                    <w:del w:id="5489" w:author="小鹏 李" w:date="2025-03-31T16:19:00Z" w16du:dateUtc="2025-03-31T08:19:00Z"/>
                  </w:rPr>
                </w:rPrChange>
              </w:rPr>
            </w:pPr>
          </w:p>
          <w:p w14:paraId="27CE5D7B" w14:textId="39609C09" w:rsidR="005E6294" w:rsidRPr="005E6294" w:rsidDel="007F2754" w:rsidRDefault="005E6294">
            <w:pPr>
              <w:rPr>
                <w:ins w:id="5490" w:author="123" w:date="2025-03-27T19:23:00Z"/>
                <w:del w:id="5491" w:author="小鹏 李" w:date="2025-03-31T16:19:00Z" w16du:dateUtc="2025-03-31T08:19:00Z"/>
                <w:rFonts w:ascii="Times New Roman" w:eastAsia="仿宋_GB2312" w:hAnsi="Times New Roman" w:cs="Times New Roman" w:hint="eastAsia"/>
                <w:color w:val="000000"/>
                <w:sz w:val="24"/>
                <w:rPrChange w:id="5492" w:author="8" w:date="2025-03-28T10:34:00Z">
                  <w:rPr>
                    <w:ins w:id="5493" w:author="123" w:date="2025-03-27T19:23:00Z"/>
                    <w:del w:id="5494" w:author="小鹏 李" w:date="2025-03-31T16:19:00Z" w16du:dateUtc="2025-03-31T08:19:00Z"/>
                    <w:rFonts w:ascii="仿宋_GB2312" w:eastAsia="仿宋_GB2312" w:hAnsi="仿宋_GB2312" w:cs="仿宋_GB2312" w:hint="eastAsia"/>
                    <w:color w:val="000000"/>
                    <w:sz w:val="24"/>
                  </w:rPr>
                </w:rPrChange>
              </w:rPr>
            </w:pPr>
          </w:p>
          <w:p w14:paraId="45DA00A2" w14:textId="4EFD4C98" w:rsidR="005E6294" w:rsidRPr="005E6294" w:rsidDel="007F2754" w:rsidRDefault="00000000">
            <w:pPr>
              <w:ind w:firstLine="480"/>
              <w:rPr>
                <w:ins w:id="5495" w:author="123" w:date="2025-03-27T19:23:00Z"/>
                <w:del w:id="5496" w:author="小鹏 李" w:date="2025-03-31T16:19:00Z" w16du:dateUtc="2025-03-31T08:19:00Z"/>
                <w:rFonts w:ascii="Times New Roman" w:eastAsia="仿宋_GB2312" w:hAnsi="Times New Roman" w:cs="Times New Roman" w:hint="eastAsia"/>
                <w:color w:val="000000"/>
                <w:sz w:val="24"/>
                <w:rPrChange w:id="5497" w:author="8" w:date="2025-03-28T10:34:00Z">
                  <w:rPr>
                    <w:ins w:id="5498" w:author="123" w:date="2025-03-27T19:23:00Z"/>
                    <w:del w:id="5499" w:author="小鹏 李" w:date="2025-03-31T16:19:00Z" w16du:dateUtc="2025-03-31T08:19:00Z"/>
                    <w:rFonts w:ascii="仿宋_GB2312" w:eastAsia="仿宋_GB2312" w:hAnsi="仿宋_GB2312" w:cs="仿宋_GB2312" w:hint="eastAsia"/>
                    <w:color w:val="000000"/>
                    <w:sz w:val="24"/>
                  </w:rPr>
                </w:rPrChange>
              </w:rPr>
            </w:pPr>
            <w:ins w:id="5500" w:author="123" w:date="2025-03-27T19:23:00Z">
              <w:del w:id="5501" w:author="小鹏 李" w:date="2025-03-31T16:19:00Z" w16du:dateUtc="2025-03-31T08:19:00Z">
                <w:r w:rsidDel="007F2754">
                  <w:rPr>
                    <w:rFonts w:ascii="Times New Roman" w:eastAsia="仿宋_GB2312" w:hAnsi="Times New Roman" w:cs="Times New Roman" w:hint="eastAsia"/>
                    <w:color w:val="000000"/>
                    <w:sz w:val="24"/>
                    <w:rPrChange w:id="5502" w:author="8" w:date="2025-03-28T10:34:00Z">
                      <w:rPr>
                        <w:rFonts w:ascii="仿宋_GB2312" w:eastAsia="仿宋_GB2312" w:hAnsi="仿宋_GB2312" w:cs="仿宋_GB2312" w:hint="eastAsia"/>
                        <w:color w:val="000000"/>
                        <w:sz w:val="24"/>
                      </w:rPr>
                    </w:rPrChange>
                  </w:rPr>
                  <w:delText xml:space="preserve">　</w:delText>
                </w:r>
                <w:r w:rsidDel="007F2754">
                  <w:rPr>
                    <w:rFonts w:ascii="Times New Roman" w:eastAsia="仿宋_GB2312" w:hAnsi="Times New Roman" w:cs="Times New Roman" w:hint="eastAsia"/>
                    <w:color w:val="000000"/>
                    <w:sz w:val="24"/>
                    <w:rPrChange w:id="5503" w:author="8" w:date="2025-03-28T10:34:00Z">
                      <w:rPr>
                        <w:rFonts w:ascii="仿宋_GB2312" w:eastAsia="仿宋_GB2312" w:hAnsi="仿宋_GB2312" w:cs="仿宋_GB2312" w:hint="eastAsia"/>
                        <w:color w:val="000000"/>
                        <w:sz w:val="24"/>
                      </w:rPr>
                    </w:rPrChange>
                  </w:rPr>
                  <w:delText xml:space="preserve">              </w:delText>
                </w:r>
                <w:r w:rsidDel="007F2754">
                  <w:rPr>
                    <w:rFonts w:ascii="Times New Roman" w:eastAsia="仿宋_GB2312" w:hAnsi="Times New Roman" w:cs="Times New Roman" w:hint="eastAsia"/>
                    <w:color w:val="000000"/>
                    <w:sz w:val="24"/>
                    <w:rPrChange w:id="5504" w:author="8" w:date="2025-03-28T10:34:00Z">
                      <w:rPr>
                        <w:rFonts w:ascii="仿宋_GB2312" w:eastAsia="仿宋_GB2312" w:hAnsi="仿宋_GB2312" w:cs="仿宋_GB2312" w:hint="eastAsia"/>
                        <w:color w:val="000000"/>
                        <w:sz w:val="24"/>
                      </w:rPr>
                    </w:rPrChange>
                  </w:rPr>
                  <w:delText xml:space="preserve">承诺人（手签）：　　　</w:delText>
                </w:r>
                <w:r w:rsidDel="007F2754">
                  <w:rPr>
                    <w:rFonts w:ascii="Times New Roman" w:eastAsia="仿宋_GB2312" w:hAnsi="Times New Roman" w:cs="Times New Roman" w:hint="eastAsia"/>
                    <w:color w:val="000000"/>
                    <w:sz w:val="24"/>
                    <w:rPrChange w:id="5505" w:author="8" w:date="2025-03-28T10:34:00Z">
                      <w:rPr>
                        <w:rFonts w:ascii="仿宋_GB2312" w:eastAsia="仿宋_GB2312" w:hAnsi="仿宋_GB2312" w:cs="仿宋_GB2312" w:hint="eastAsia"/>
                        <w:color w:val="000000"/>
                        <w:sz w:val="24"/>
                      </w:rPr>
                    </w:rPrChange>
                  </w:rPr>
                  <w:delText xml:space="preserve"> </w:delText>
                </w:r>
                <w:r w:rsidDel="007F2754">
                  <w:rPr>
                    <w:rFonts w:ascii="Times New Roman" w:eastAsia="仿宋_GB2312" w:hAnsi="Times New Roman" w:cs="Times New Roman" w:hint="eastAsia"/>
                    <w:color w:val="000000"/>
                    <w:sz w:val="24"/>
                    <w:rPrChange w:id="5506" w:author="8" w:date="2025-03-28T10:34:00Z">
                      <w:rPr>
                        <w:rFonts w:ascii="仿宋_GB2312" w:eastAsia="仿宋_GB2312" w:hAnsi="仿宋_GB2312" w:cs="仿宋_GB2312" w:hint="eastAsia"/>
                        <w:color w:val="000000"/>
                        <w:sz w:val="24"/>
                      </w:rPr>
                    </w:rPrChange>
                  </w:rPr>
                  <w:delText xml:space="preserve">　时间：</w:delText>
                </w:r>
                <w:r w:rsidDel="007F2754">
                  <w:rPr>
                    <w:rFonts w:ascii="Times New Roman" w:eastAsia="仿宋_GB2312" w:hAnsi="Times New Roman" w:cs="Times New Roman" w:hint="eastAsia"/>
                    <w:color w:val="000000"/>
                    <w:sz w:val="24"/>
                    <w:rPrChange w:id="5507" w:author="8" w:date="2025-03-28T10:34:00Z">
                      <w:rPr>
                        <w:rFonts w:ascii="仿宋_GB2312" w:eastAsia="仿宋_GB2312" w:hAnsi="仿宋_GB2312" w:cs="仿宋_GB2312" w:hint="eastAsia"/>
                        <w:color w:val="000000"/>
                        <w:sz w:val="24"/>
                      </w:rPr>
                    </w:rPrChange>
                  </w:rPr>
                  <w:delText xml:space="preserve">  </w:delText>
                </w:r>
                <w:r w:rsidDel="007F2754">
                  <w:rPr>
                    <w:rFonts w:ascii="Times New Roman" w:eastAsia="仿宋_GB2312" w:hAnsi="Times New Roman" w:cs="Times New Roman" w:hint="eastAsia"/>
                    <w:color w:val="000000"/>
                    <w:sz w:val="24"/>
                    <w:rPrChange w:id="5508" w:author="8" w:date="2025-03-28T10:34:00Z">
                      <w:rPr>
                        <w:rFonts w:ascii="仿宋_GB2312" w:eastAsia="仿宋_GB2312" w:hAnsi="仿宋_GB2312" w:cs="仿宋_GB2312" w:hint="eastAsia"/>
                        <w:color w:val="000000"/>
                        <w:sz w:val="24"/>
                      </w:rPr>
                    </w:rPrChange>
                  </w:rPr>
                  <w:delText>年</w:delText>
                </w:r>
                <w:r w:rsidDel="007F2754">
                  <w:rPr>
                    <w:rFonts w:ascii="Times New Roman" w:eastAsia="仿宋_GB2312" w:hAnsi="Times New Roman" w:cs="Times New Roman" w:hint="eastAsia"/>
                    <w:color w:val="000000"/>
                    <w:sz w:val="24"/>
                    <w:rPrChange w:id="5509" w:author="8" w:date="2025-03-28T10:34:00Z">
                      <w:rPr>
                        <w:rFonts w:ascii="仿宋_GB2312" w:eastAsia="仿宋_GB2312" w:hAnsi="仿宋_GB2312" w:cs="仿宋_GB2312" w:hint="eastAsia"/>
                        <w:color w:val="000000"/>
                        <w:sz w:val="24"/>
                      </w:rPr>
                    </w:rPrChange>
                  </w:rPr>
                  <w:delText xml:space="preserve">  </w:delText>
                </w:r>
                <w:r w:rsidDel="007F2754">
                  <w:rPr>
                    <w:rFonts w:ascii="Times New Roman" w:eastAsia="仿宋_GB2312" w:hAnsi="Times New Roman" w:cs="Times New Roman" w:hint="eastAsia"/>
                    <w:color w:val="000000"/>
                    <w:sz w:val="24"/>
                    <w:rPrChange w:id="5510" w:author="8" w:date="2025-03-28T10:34:00Z">
                      <w:rPr>
                        <w:rFonts w:ascii="仿宋_GB2312" w:eastAsia="仿宋_GB2312" w:hAnsi="仿宋_GB2312" w:cs="仿宋_GB2312" w:hint="eastAsia"/>
                        <w:color w:val="000000"/>
                        <w:sz w:val="24"/>
                      </w:rPr>
                    </w:rPrChange>
                  </w:rPr>
                  <w:delText>月</w:delText>
                </w:r>
                <w:r w:rsidDel="007F2754">
                  <w:rPr>
                    <w:rFonts w:ascii="Times New Roman" w:eastAsia="仿宋_GB2312" w:hAnsi="Times New Roman" w:cs="Times New Roman" w:hint="eastAsia"/>
                    <w:color w:val="000000"/>
                    <w:sz w:val="24"/>
                    <w:rPrChange w:id="5511" w:author="8" w:date="2025-03-28T10:34:00Z">
                      <w:rPr>
                        <w:rFonts w:ascii="仿宋_GB2312" w:eastAsia="仿宋_GB2312" w:hAnsi="仿宋_GB2312" w:cs="仿宋_GB2312" w:hint="eastAsia"/>
                        <w:color w:val="000000"/>
                        <w:sz w:val="24"/>
                      </w:rPr>
                    </w:rPrChange>
                  </w:rPr>
                  <w:delText xml:space="preserve">  </w:delText>
                </w:r>
                <w:r w:rsidDel="007F2754">
                  <w:rPr>
                    <w:rFonts w:ascii="Times New Roman" w:eastAsia="仿宋_GB2312" w:hAnsi="Times New Roman" w:cs="Times New Roman" w:hint="eastAsia"/>
                    <w:color w:val="000000"/>
                    <w:sz w:val="24"/>
                    <w:rPrChange w:id="5512" w:author="8" w:date="2025-03-28T10:34:00Z">
                      <w:rPr>
                        <w:rFonts w:ascii="仿宋_GB2312" w:eastAsia="仿宋_GB2312" w:hAnsi="仿宋_GB2312" w:cs="仿宋_GB2312" w:hint="eastAsia"/>
                        <w:color w:val="000000"/>
                        <w:sz w:val="24"/>
                      </w:rPr>
                    </w:rPrChange>
                  </w:rPr>
                  <w:delText>日</w:delText>
                </w:r>
              </w:del>
            </w:ins>
          </w:p>
          <w:p w14:paraId="759C9C50" w14:textId="66705316" w:rsidR="005E6294" w:rsidRPr="005E6294" w:rsidDel="007F2754" w:rsidRDefault="005E6294">
            <w:pPr>
              <w:pStyle w:val="TableText"/>
              <w:spacing w:before="24" w:line="219" w:lineRule="auto"/>
              <w:ind w:left="5131"/>
              <w:rPr>
                <w:ins w:id="5513" w:author="123" w:date="2025-03-27T20:15:00Z"/>
                <w:del w:id="5514" w:author="小鹏 李" w:date="2025-03-31T16:19:00Z" w16du:dateUtc="2025-03-31T08:19:00Z"/>
                <w:rFonts w:ascii="Times New Roman" w:hAnsi="Times New Roman" w:cs="Times New Roman" w:hint="eastAsia"/>
                <w:sz w:val="26"/>
                <w:szCs w:val="26"/>
                <w:lang w:eastAsia="zh-CN"/>
                <w:rPrChange w:id="5515" w:author="8" w:date="2025-03-28T10:34:00Z">
                  <w:rPr>
                    <w:ins w:id="5516" w:author="123" w:date="2025-03-27T20:15:00Z"/>
                    <w:del w:id="5517" w:author="小鹏 李" w:date="2025-03-31T16:19:00Z" w16du:dateUtc="2025-03-31T08:19:00Z"/>
                    <w:rFonts w:hint="eastAsia"/>
                    <w:sz w:val="26"/>
                    <w:szCs w:val="26"/>
                  </w:rPr>
                </w:rPrChange>
              </w:rPr>
            </w:pPr>
          </w:p>
          <w:p w14:paraId="675177FA" w14:textId="7E305419" w:rsidR="005E6294" w:rsidRPr="005E6294" w:rsidDel="007F2754" w:rsidRDefault="005E6294">
            <w:pPr>
              <w:pStyle w:val="TableText"/>
              <w:spacing w:before="24" w:line="219" w:lineRule="auto"/>
              <w:ind w:left="5131"/>
              <w:rPr>
                <w:ins w:id="5518" w:author="123" w:date="2025-03-27T20:15:00Z"/>
                <w:del w:id="5519" w:author="小鹏 李" w:date="2025-03-31T16:19:00Z" w16du:dateUtc="2025-03-31T08:19:00Z"/>
                <w:rFonts w:ascii="Times New Roman" w:hAnsi="Times New Roman" w:cs="Times New Roman" w:hint="eastAsia"/>
                <w:sz w:val="26"/>
                <w:szCs w:val="26"/>
                <w:lang w:eastAsia="zh-CN"/>
                <w:rPrChange w:id="5520" w:author="8" w:date="2025-03-28T10:34:00Z">
                  <w:rPr>
                    <w:ins w:id="5521" w:author="123" w:date="2025-03-27T20:15:00Z"/>
                    <w:del w:id="5522" w:author="小鹏 李" w:date="2025-03-31T16:19:00Z" w16du:dateUtc="2025-03-31T08:19:00Z"/>
                    <w:rFonts w:hint="eastAsia"/>
                    <w:sz w:val="26"/>
                    <w:szCs w:val="26"/>
                  </w:rPr>
                </w:rPrChange>
              </w:rPr>
            </w:pPr>
          </w:p>
          <w:p w14:paraId="6EDB49A7" w14:textId="1F172C82" w:rsidR="005E6294" w:rsidRPr="005E6294" w:rsidDel="007F2754" w:rsidRDefault="005E6294">
            <w:pPr>
              <w:pStyle w:val="TableText"/>
              <w:spacing w:before="24" w:line="219" w:lineRule="auto"/>
              <w:ind w:left="5131"/>
              <w:rPr>
                <w:ins w:id="5523" w:author="123" w:date="2025-03-27T19:06:00Z"/>
                <w:del w:id="5524" w:author="小鹏 李" w:date="2025-03-31T16:19:00Z" w16du:dateUtc="2025-03-31T08:19:00Z"/>
                <w:rFonts w:ascii="Times New Roman" w:hAnsi="Times New Roman" w:cs="Times New Roman" w:hint="eastAsia"/>
                <w:sz w:val="26"/>
                <w:szCs w:val="26"/>
                <w:lang w:eastAsia="zh-CN"/>
                <w:rPrChange w:id="5525" w:author="8" w:date="2025-03-28T10:34:00Z">
                  <w:rPr>
                    <w:ins w:id="5526" w:author="123" w:date="2025-03-27T19:06:00Z"/>
                    <w:del w:id="5527" w:author="小鹏 李" w:date="2025-03-31T16:19:00Z" w16du:dateUtc="2025-03-31T08:19:00Z"/>
                    <w:rFonts w:hint="eastAsia"/>
                    <w:sz w:val="26"/>
                    <w:szCs w:val="26"/>
                  </w:rPr>
                </w:rPrChange>
              </w:rPr>
            </w:pPr>
          </w:p>
        </w:tc>
      </w:tr>
    </w:tbl>
    <w:p w14:paraId="15793522" w14:textId="18A1674D" w:rsidR="005E6294" w:rsidRPr="005E6294" w:rsidDel="007F2754" w:rsidRDefault="005E6294">
      <w:pPr>
        <w:pStyle w:val="2"/>
        <w:rPr>
          <w:ins w:id="5528" w:author="123" w:date="2025-03-27T19:37:00Z"/>
          <w:del w:id="5529" w:author="小鹏 李" w:date="2025-03-31T16:19:00Z" w16du:dateUtc="2025-03-31T08:19:00Z"/>
          <w:rFonts w:ascii="Times New Roman" w:hAnsi="Times New Roman" w:hint="eastAsia"/>
          <w:rPrChange w:id="5530" w:author="8" w:date="2025-03-28T10:34:00Z">
            <w:rPr>
              <w:ins w:id="5531" w:author="123" w:date="2025-03-27T19:37:00Z"/>
              <w:del w:id="5532" w:author="小鹏 李" w:date="2025-03-31T16:19:00Z" w16du:dateUtc="2025-03-31T08:19:00Z"/>
            </w:rPr>
          </w:rPrChange>
        </w:rPr>
      </w:pPr>
    </w:p>
    <w:p w14:paraId="18E109BC" w14:textId="77777777" w:rsidR="005E6294" w:rsidRPr="005E6294" w:rsidRDefault="005E6294">
      <w:pPr>
        <w:pStyle w:val="a4"/>
        <w:rPr>
          <w:ins w:id="5533" w:author="123" w:date="2025-03-27T19:06:00Z"/>
          <w:del w:id="5534" w:author="8" w:date="2025-03-28T10:30:00Z"/>
          <w:rFonts w:ascii="Times New Roman" w:hAnsi="Times New Roman" w:cs="Times New Roman"/>
          <w:rPrChange w:id="5535" w:author="8" w:date="2025-03-28T10:34:00Z">
            <w:rPr>
              <w:ins w:id="5536" w:author="123" w:date="2025-03-27T19:06:00Z"/>
              <w:del w:id="5537" w:author="8" w:date="2025-03-28T10:30:00Z"/>
            </w:rPr>
          </w:rPrChange>
        </w:rPr>
      </w:pPr>
    </w:p>
    <w:p w14:paraId="1F93B74B" w14:textId="31ECBF8F" w:rsidR="005E6294" w:rsidDel="007F2754" w:rsidRDefault="005E6294">
      <w:pPr>
        <w:widowControl/>
        <w:spacing w:line="579" w:lineRule="exact"/>
        <w:rPr>
          <w:ins w:id="5538" w:author="8" w:date="2025-03-28T10:41:00Z"/>
          <w:del w:id="5539" w:author="小鹏 李" w:date="2025-03-31T16:19:00Z" w16du:dateUtc="2025-03-31T08:19:00Z"/>
          <w:rFonts w:ascii="Times New Roman" w:eastAsia="黑体" w:hAnsi="Times New Roman" w:cs="Times New Roman"/>
          <w:kern w:val="0"/>
          <w:sz w:val="32"/>
          <w:szCs w:val="32"/>
        </w:rPr>
      </w:pPr>
    </w:p>
    <w:p w14:paraId="036B7BBE" w14:textId="77777777" w:rsidR="005E6294" w:rsidRPr="005E6294" w:rsidRDefault="00000000">
      <w:pPr>
        <w:widowControl/>
        <w:spacing w:line="579" w:lineRule="exact"/>
        <w:rPr>
          <w:ins w:id="5540" w:author="123" w:date="2025-03-27T19:07:00Z"/>
          <w:rFonts w:ascii="Times New Roman" w:eastAsia="黑体" w:hAnsi="Times New Roman" w:cs="Times New Roman" w:hint="eastAsia"/>
          <w:kern w:val="0"/>
          <w:sz w:val="32"/>
          <w:szCs w:val="32"/>
          <w:rPrChange w:id="5541" w:author="8" w:date="2025-03-28T10:34:00Z">
            <w:rPr>
              <w:ins w:id="5542" w:author="123" w:date="2025-03-27T19:07:00Z"/>
              <w:rFonts w:ascii="方正小标宋简体" w:eastAsia="方正小标宋简体" w:hAnsi="方正小标宋简体" w:cs="方正小标宋简体" w:hint="eastAsia"/>
              <w:kern w:val="0"/>
              <w:sz w:val="32"/>
              <w:szCs w:val="32"/>
            </w:rPr>
          </w:rPrChange>
        </w:rPr>
      </w:pPr>
      <w:ins w:id="5543" w:author="123" w:date="2025-03-27T19:07:00Z">
        <w:r>
          <w:rPr>
            <w:rFonts w:ascii="Times New Roman" w:eastAsia="黑体" w:hAnsi="Times New Roman" w:cs="Times New Roman" w:hint="eastAsia"/>
            <w:kern w:val="0"/>
            <w:sz w:val="32"/>
            <w:szCs w:val="32"/>
            <w:rPrChange w:id="5544" w:author="8" w:date="2025-03-28T10:34:00Z">
              <w:rPr>
                <w:rFonts w:ascii="Times New Roman" w:eastAsia="方正小标宋简体" w:hAnsi="Times New Roman" w:cs="Times New Roman" w:hint="eastAsia"/>
                <w:kern w:val="0"/>
                <w:sz w:val="32"/>
                <w:szCs w:val="32"/>
              </w:rPr>
            </w:rPrChange>
          </w:rPr>
          <w:t>附件</w:t>
        </w:r>
      </w:ins>
      <w:ins w:id="5545" w:author="123" w:date="2025-03-27T19:19:00Z">
        <w:r>
          <w:rPr>
            <w:rFonts w:ascii="Times New Roman" w:eastAsia="黑体" w:hAnsi="Times New Roman" w:cs="Times New Roman"/>
            <w:kern w:val="0"/>
            <w:sz w:val="32"/>
            <w:szCs w:val="32"/>
            <w:rPrChange w:id="5546" w:author="8" w:date="2025-03-28T10:34:00Z">
              <w:rPr>
                <w:rFonts w:ascii="Times New Roman" w:eastAsia="方正小标宋简体" w:hAnsi="Times New Roman" w:cs="Times New Roman"/>
                <w:kern w:val="0"/>
                <w:sz w:val="32"/>
                <w:szCs w:val="32"/>
              </w:rPr>
            </w:rPrChange>
          </w:rPr>
          <w:t>6</w:t>
        </w:r>
      </w:ins>
    </w:p>
    <w:p w14:paraId="61D8938D" w14:textId="77777777" w:rsidR="005E6294" w:rsidRPr="005E6294" w:rsidRDefault="005E6294">
      <w:pPr>
        <w:widowControl/>
        <w:spacing w:line="579" w:lineRule="exact"/>
        <w:jc w:val="center"/>
        <w:rPr>
          <w:ins w:id="5547" w:author="8" w:date="2025-03-28T10:30:00Z"/>
          <w:rFonts w:ascii="Times New Roman" w:eastAsia="方正小标宋简体" w:hAnsi="Times New Roman" w:cs="Times New Roman" w:hint="eastAsia"/>
          <w:kern w:val="0"/>
          <w:sz w:val="44"/>
          <w:szCs w:val="44"/>
          <w:rPrChange w:id="5548" w:author="8" w:date="2025-03-28T10:34:00Z">
            <w:rPr>
              <w:ins w:id="5549" w:author="8" w:date="2025-03-28T10:30:00Z"/>
              <w:rFonts w:ascii="方正小标宋简体" w:eastAsia="方正小标宋简体" w:hAnsi="方正小标宋简体" w:cs="方正小标宋简体" w:hint="eastAsia"/>
              <w:kern w:val="0"/>
              <w:sz w:val="44"/>
              <w:szCs w:val="44"/>
            </w:rPr>
          </w:rPrChange>
        </w:rPr>
      </w:pPr>
    </w:p>
    <w:p w14:paraId="42CCDBC0" w14:textId="77777777" w:rsidR="005E6294" w:rsidRPr="005E6294" w:rsidRDefault="00000000">
      <w:pPr>
        <w:widowControl/>
        <w:spacing w:line="579" w:lineRule="exact"/>
        <w:jc w:val="center"/>
        <w:rPr>
          <w:ins w:id="5550" w:author="123" w:date="2025-03-27T19:07:00Z"/>
          <w:rFonts w:ascii="Times New Roman" w:eastAsia="方正小标宋简体" w:hAnsi="Times New Roman" w:cs="Times New Roman" w:hint="eastAsia"/>
          <w:kern w:val="0"/>
          <w:sz w:val="32"/>
          <w:szCs w:val="32"/>
          <w:rPrChange w:id="5551" w:author="8" w:date="2025-03-28T10:34:00Z">
            <w:rPr>
              <w:ins w:id="5552" w:author="123" w:date="2025-03-27T19:07:00Z"/>
              <w:rFonts w:ascii="方正小标宋简体" w:eastAsia="方正小标宋简体" w:hAnsi="方正小标宋简体" w:cs="方正小标宋简体" w:hint="eastAsia"/>
              <w:kern w:val="0"/>
              <w:sz w:val="32"/>
              <w:szCs w:val="32"/>
            </w:rPr>
          </w:rPrChange>
        </w:rPr>
      </w:pPr>
      <w:ins w:id="5553" w:author="123" w:date="2025-03-27T19:07:00Z">
        <w:r>
          <w:rPr>
            <w:rFonts w:ascii="Times New Roman" w:eastAsia="方正小标宋简体" w:hAnsi="Times New Roman" w:cs="Times New Roman" w:hint="eastAsia"/>
            <w:kern w:val="0"/>
            <w:sz w:val="44"/>
            <w:szCs w:val="44"/>
            <w:rPrChange w:id="5554" w:author="8" w:date="2025-03-28T10:34:00Z">
              <w:rPr>
                <w:rFonts w:ascii="方正小标宋简体" w:eastAsia="方正小标宋简体" w:hAnsi="方正小标宋简体" w:cs="方正小标宋简体" w:hint="eastAsia"/>
                <w:kern w:val="0"/>
                <w:sz w:val="44"/>
                <w:szCs w:val="44"/>
              </w:rPr>
            </w:rPrChange>
          </w:rPr>
          <w:t>个人承诺书</w:t>
        </w:r>
      </w:ins>
    </w:p>
    <w:p w14:paraId="77EDE3F8" w14:textId="77777777" w:rsidR="005E6294" w:rsidRPr="005E6294" w:rsidRDefault="005E6294">
      <w:pPr>
        <w:snapToGrid w:val="0"/>
        <w:spacing w:line="579" w:lineRule="exact"/>
        <w:ind w:firstLineChars="200" w:firstLine="640"/>
        <w:rPr>
          <w:ins w:id="5555" w:author="123" w:date="2025-03-27T19:07:00Z"/>
          <w:rFonts w:ascii="Times New Roman" w:eastAsia="仿宋_GB2312" w:hAnsi="Times New Roman" w:cs="Times New Roman" w:hint="eastAsia"/>
          <w:kern w:val="0"/>
          <w:sz w:val="32"/>
          <w:szCs w:val="32"/>
          <w:rPrChange w:id="5556" w:author="8" w:date="2025-03-28T10:34:00Z">
            <w:rPr>
              <w:ins w:id="5557" w:author="123" w:date="2025-03-27T19:07:00Z"/>
              <w:rFonts w:ascii="仿宋_GB2312" w:eastAsia="仿宋_GB2312" w:hAnsi="仿宋_GB2312" w:cs="仿宋_GB2312" w:hint="eastAsia"/>
              <w:kern w:val="0"/>
              <w:sz w:val="32"/>
              <w:szCs w:val="32"/>
            </w:rPr>
          </w:rPrChange>
        </w:rPr>
      </w:pPr>
    </w:p>
    <w:p w14:paraId="02C817FF" w14:textId="77777777" w:rsidR="005E6294" w:rsidRDefault="00000000" w:rsidP="005E6294">
      <w:pPr>
        <w:spacing w:line="579" w:lineRule="exact"/>
        <w:ind w:firstLineChars="200" w:firstLine="640"/>
        <w:rPr>
          <w:ins w:id="5558" w:author="123" w:date="2025-03-27T19:07:00Z"/>
          <w:rFonts w:ascii="Times New Roman" w:eastAsia="仿宋_GB2312" w:hAnsi="Times New Roman" w:cs="Times New Roman"/>
          <w:kern w:val="0"/>
          <w:sz w:val="32"/>
          <w:szCs w:val="32"/>
        </w:rPr>
        <w:pPrChange w:id="5559" w:author="8" w:date="2025-03-28T10:34:00Z">
          <w:pPr>
            <w:snapToGrid w:val="0"/>
            <w:spacing w:line="579" w:lineRule="exact"/>
            <w:ind w:firstLineChars="200" w:firstLine="640"/>
          </w:pPr>
        </w:pPrChange>
      </w:pPr>
      <w:ins w:id="5560" w:author="123" w:date="2025-03-27T19:07:00Z">
        <w:r>
          <w:rPr>
            <w:rFonts w:ascii="Times New Roman" w:eastAsia="仿宋_GB2312" w:hAnsi="Times New Roman" w:cs="Times New Roman"/>
            <w:kern w:val="0"/>
            <w:sz w:val="32"/>
            <w:szCs w:val="32"/>
          </w:rPr>
          <w:t>本人已仔细阅读《</w:t>
        </w:r>
        <w:r>
          <w:rPr>
            <w:rFonts w:ascii="Times New Roman" w:eastAsia="仿宋_GB2312" w:hAnsi="Times New Roman" w:cs="Times New Roman"/>
            <w:sz w:val="32"/>
            <w:szCs w:val="32"/>
          </w:rPr>
          <w:t>四川宏达（集团）有限</w:t>
        </w:r>
        <w:r>
          <w:rPr>
            <w:rFonts w:ascii="Times New Roman" w:eastAsia="仿宋_GB2312" w:hAnsi="Times New Roman" w:cs="Times New Roman" w:hint="eastAsia"/>
            <w:kern w:val="0"/>
            <w:sz w:val="32"/>
            <w:szCs w:val="32"/>
            <w:rPrChange w:id="5561" w:author="8" w:date="2025-03-28T10:34:00Z">
              <w:rPr>
                <w:rFonts w:ascii="Times New Roman" w:eastAsia="仿宋_GB2312" w:hAnsi="Times New Roman" w:cs="Times New Roman" w:hint="eastAsia"/>
                <w:sz w:val="32"/>
                <w:szCs w:val="32"/>
              </w:rPr>
            </w:rPrChange>
          </w:rPr>
          <w:t>公司</w:t>
        </w:r>
      </w:ins>
      <w:ins w:id="5562" w:author="123" w:date="2025-03-27T19:18:00Z">
        <w:r>
          <w:rPr>
            <w:rFonts w:ascii="Times New Roman" w:eastAsia="仿宋_GB2312" w:hAnsi="Times New Roman" w:cs="Times New Roman" w:hint="eastAsia"/>
            <w:kern w:val="0"/>
            <w:sz w:val="32"/>
            <w:szCs w:val="32"/>
            <w:rPrChange w:id="5563" w:author="8" w:date="2025-03-28T10:34:00Z">
              <w:rPr>
                <w:rFonts w:ascii="Times New Roman" w:eastAsia="仿宋_GB2312" w:hAnsi="Times New Roman" w:cs="Times New Roman" w:hint="eastAsia"/>
                <w:sz w:val="32"/>
                <w:szCs w:val="32"/>
              </w:rPr>
            </w:rPrChange>
          </w:rPr>
          <w:t>本部</w:t>
        </w:r>
      </w:ins>
      <w:ins w:id="5564" w:author="123" w:date="2025-03-27T19:19:00Z">
        <w:r>
          <w:rPr>
            <w:rFonts w:ascii="Times New Roman" w:eastAsia="仿宋_GB2312" w:hAnsi="Times New Roman" w:cs="Times New Roman" w:hint="eastAsia"/>
            <w:kern w:val="0"/>
            <w:sz w:val="32"/>
            <w:szCs w:val="32"/>
            <w:rPrChange w:id="5565" w:author="8" w:date="2025-03-28T10:34:00Z">
              <w:rPr>
                <w:rFonts w:ascii="方正小标宋简体" w:eastAsia="方正小标宋简体" w:hAnsi="方正小标宋简体" w:cs="方正小标宋简体" w:hint="eastAsia"/>
                <w:sz w:val="44"/>
                <w:szCs w:val="44"/>
              </w:rPr>
            </w:rPrChange>
          </w:rPr>
          <w:t>内部选聘及社会招聘</w:t>
        </w:r>
        <w:r>
          <w:rPr>
            <w:rFonts w:ascii="Times New Roman" w:eastAsia="仿宋_GB2312" w:hAnsi="Times New Roman" w:cs="Times New Roman" w:hint="eastAsia"/>
            <w:kern w:val="0"/>
            <w:sz w:val="32"/>
            <w:szCs w:val="32"/>
            <w:rPrChange w:id="5566" w:author="8" w:date="2025-03-28T10:34:00Z">
              <w:rPr>
                <w:rFonts w:ascii="Times New Roman" w:eastAsia="方正小标宋简体" w:hAnsi="Times New Roman" w:cs="Times New Roman" w:hint="eastAsia"/>
                <w:sz w:val="44"/>
                <w:szCs w:val="44"/>
              </w:rPr>
            </w:rPrChange>
          </w:rPr>
          <w:t>纪检工作人员</w:t>
        </w:r>
        <w:r>
          <w:rPr>
            <w:rFonts w:ascii="Times New Roman" w:eastAsia="仿宋_GB2312" w:hAnsi="Times New Roman" w:cs="Times New Roman" w:hint="eastAsia"/>
            <w:kern w:val="0"/>
            <w:sz w:val="32"/>
            <w:szCs w:val="32"/>
            <w:rPrChange w:id="5567" w:author="8" w:date="2025-03-28T10:34:00Z">
              <w:rPr>
                <w:rFonts w:ascii="方正小标宋简体" w:eastAsia="方正小标宋简体" w:hAnsi="方正小标宋简体" w:cs="方正小标宋简体" w:hint="eastAsia"/>
                <w:sz w:val="44"/>
                <w:szCs w:val="44"/>
              </w:rPr>
            </w:rPrChange>
          </w:rPr>
          <w:t>的公告</w:t>
        </w:r>
        <w:commentRangeStart w:id="5568"/>
        <w:commentRangeEnd w:id="5568"/>
        <w:r>
          <w:rPr>
            <w:rFonts w:ascii="Times New Roman" w:eastAsia="仿宋_GB2312" w:hAnsi="Times New Roman" w:cs="Times New Roman"/>
            <w:kern w:val="0"/>
            <w:sz w:val="32"/>
            <w:szCs w:val="32"/>
            <w:rPrChange w:id="5569" w:author="8" w:date="2025-03-28T10:34:00Z">
              <w:rPr/>
            </w:rPrChange>
          </w:rPr>
          <w:commentReference w:id="5568"/>
        </w:r>
      </w:ins>
      <w:ins w:id="5570" w:author="123" w:date="2025-03-27T19:07:00Z">
        <w:r>
          <w:rPr>
            <w:rFonts w:ascii="Times New Roman" w:eastAsia="仿宋_GB2312" w:hAnsi="Times New Roman" w:cs="Times New Roman"/>
            <w:kern w:val="0"/>
            <w:sz w:val="32"/>
            <w:szCs w:val="32"/>
          </w:rPr>
          <w:t>》及相关材料，清楚并理解其内容。</w:t>
        </w:r>
      </w:ins>
    </w:p>
    <w:p w14:paraId="155CBF10" w14:textId="77777777" w:rsidR="005E6294" w:rsidRDefault="00000000">
      <w:pPr>
        <w:widowControl/>
        <w:snapToGrid w:val="0"/>
        <w:spacing w:line="579" w:lineRule="exact"/>
        <w:ind w:firstLineChars="200" w:firstLine="640"/>
        <w:rPr>
          <w:ins w:id="5571" w:author="123" w:date="2025-03-27T19:07:00Z"/>
          <w:rFonts w:ascii="Times New Roman" w:eastAsia="仿宋_GB2312" w:hAnsi="Times New Roman" w:cs="Times New Roman"/>
          <w:kern w:val="0"/>
          <w:sz w:val="32"/>
          <w:szCs w:val="32"/>
        </w:rPr>
      </w:pPr>
      <w:ins w:id="5572" w:author="123" w:date="2025-03-27T19:07:00Z">
        <w:r>
          <w:rPr>
            <w:rFonts w:ascii="Times New Roman" w:eastAsia="仿宋_GB2312" w:hAnsi="Times New Roman" w:cs="Times New Roman"/>
            <w:kern w:val="0"/>
            <w:sz w:val="32"/>
            <w:szCs w:val="32"/>
          </w:rPr>
          <w:t>在此我郑重承诺：</w:t>
        </w:r>
      </w:ins>
    </w:p>
    <w:p w14:paraId="2364DF23" w14:textId="77777777" w:rsidR="005E6294" w:rsidRDefault="00000000">
      <w:pPr>
        <w:widowControl/>
        <w:snapToGrid w:val="0"/>
        <w:spacing w:line="579" w:lineRule="exact"/>
        <w:ind w:firstLineChars="200" w:firstLine="640"/>
        <w:rPr>
          <w:ins w:id="5573" w:author="123" w:date="2025-03-27T19:07:00Z"/>
          <w:rFonts w:ascii="Times New Roman" w:eastAsia="仿宋_GB2312" w:hAnsi="Times New Roman" w:cs="Times New Roman"/>
          <w:kern w:val="0"/>
          <w:sz w:val="32"/>
          <w:szCs w:val="32"/>
        </w:rPr>
      </w:pPr>
      <w:ins w:id="5574" w:author="123" w:date="2025-03-27T19:07:00Z">
        <w:r>
          <w:rPr>
            <w:rFonts w:ascii="Times New Roman" w:eastAsia="仿宋_GB2312" w:hAnsi="Times New Roman" w:cs="Times New Roman"/>
            <w:kern w:val="0"/>
            <w:sz w:val="32"/>
            <w:szCs w:val="32"/>
          </w:rPr>
          <w:t>一、本人提供的身份证、学历</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学位证以及符合应聘岗位资格条件的其他相关证明材料、个人信息均真实准确完整；</w:t>
        </w:r>
      </w:ins>
    </w:p>
    <w:p w14:paraId="4C356A48" w14:textId="77777777" w:rsidR="005E6294" w:rsidRDefault="00000000">
      <w:pPr>
        <w:snapToGrid w:val="0"/>
        <w:spacing w:line="579" w:lineRule="exact"/>
        <w:ind w:firstLineChars="200" w:firstLine="640"/>
        <w:rPr>
          <w:ins w:id="5575" w:author="123" w:date="2025-03-27T19:07:00Z"/>
          <w:rFonts w:ascii="Times New Roman" w:eastAsia="仿宋_GB2312" w:hAnsi="Times New Roman" w:cs="Times New Roman"/>
          <w:kern w:val="0"/>
          <w:sz w:val="32"/>
          <w:szCs w:val="32"/>
        </w:rPr>
      </w:pPr>
      <w:ins w:id="5576" w:author="123" w:date="2025-03-27T19:07:00Z">
        <w:r>
          <w:rPr>
            <w:rFonts w:ascii="Times New Roman" w:eastAsia="仿宋_GB2312" w:hAnsi="Times New Roman" w:cs="Times New Roman"/>
            <w:kern w:val="0"/>
            <w:sz w:val="32"/>
            <w:szCs w:val="32"/>
          </w:rPr>
          <w:t>二、本人不存在因犯罪受过刑事处罚或</w:t>
        </w:r>
        <w:r>
          <w:rPr>
            <w:rFonts w:ascii="Times New Roman" w:eastAsia="仿宋_GB2312" w:hAnsi="Times New Roman" w:cs="Times New Roman"/>
            <w:sz w:val="32"/>
            <w:szCs w:val="32"/>
          </w:rPr>
          <w:t>涉嫌违纪违法正在接受相关审查调查未作出结论</w:t>
        </w:r>
        <w:r>
          <w:rPr>
            <w:rFonts w:ascii="Times New Roman" w:eastAsia="仿宋_GB2312" w:hAnsi="Times New Roman" w:cs="Times New Roman"/>
            <w:kern w:val="0"/>
            <w:sz w:val="32"/>
            <w:szCs w:val="32"/>
          </w:rPr>
          <w:t>的相关情况；</w:t>
        </w:r>
      </w:ins>
    </w:p>
    <w:p w14:paraId="2CB6ABD3" w14:textId="77777777" w:rsidR="005E6294" w:rsidRDefault="00000000">
      <w:pPr>
        <w:pStyle w:val="a7"/>
        <w:spacing w:line="579" w:lineRule="exact"/>
        <w:ind w:firstLineChars="200" w:firstLine="640"/>
        <w:rPr>
          <w:ins w:id="5577" w:author="123" w:date="2025-03-27T19:07:00Z"/>
          <w:rFonts w:cs="Times New Roman"/>
        </w:rPr>
      </w:pPr>
      <w:ins w:id="5578" w:author="123" w:date="2025-03-27T19:07:00Z">
        <w:r>
          <w:rPr>
            <w:rFonts w:cs="Times New Roman"/>
          </w:rPr>
          <w:t>三、本人不存在</w:t>
        </w:r>
        <w:r>
          <w:rPr>
            <w:rFonts w:cs="Times New Roman"/>
            <w:szCs w:val="32"/>
          </w:rPr>
          <w:t>受到诫勉、组织处理或党纪政务处分等影响期未满或期满影响使用的相关情况；</w:t>
        </w:r>
      </w:ins>
    </w:p>
    <w:p w14:paraId="22C89778" w14:textId="77777777" w:rsidR="005E6294" w:rsidRDefault="00000000">
      <w:pPr>
        <w:pStyle w:val="a7"/>
        <w:spacing w:line="579" w:lineRule="exact"/>
        <w:ind w:firstLineChars="200" w:firstLine="640"/>
        <w:rPr>
          <w:ins w:id="5579" w:author="123" w:date="2025-03-27T19:07:00Z"/>
          <w:rFonts w:cs="Times New Roman"/>
        </w:rPr>
      </w:pPr>
      <w:ins w:id="5580" w:author="123" w:date="2025-03-27T19:07:00Z">
        <w:r>
          <w:rPr>
            <w:rFonts w:cs="Times New Roman"/>
            <w:szCs w:val="32"/>
          </w:rPr>
          <w:t>四、本人未被依法列入失信联合惩戒对象名单；</w:t>
        </w:r>
      </w:ins>
    </w:p>
    <w:p w14:paraId="410532DB" w14:textId="77777777" w:rsidR="005E6294" w:rsidRDefault="00000000">
      <w:pPr>
        <w:widowControl/>
        <w:snapToGrid w:val="0"/>
        <w:spacing w:line="579" w:lineRule="exact"/>
        <w:ind w:firstLineChars="200" w:firstLine="640"/>
        <w:rPr>
          <w:ins w:id="5581" w:author="123" w:date="2025-03-27T19:07:00Z"/>
          <w:rFonts w:ascii="Times New Roman" w:eastAsia="仿宋_GB2312" w:hAnsi="Times New Roman" w:cs="Times New Roman"/>
          <w:sz w:val="32"/>
          <w:szCs w:val="32"/>
        </w:rPr>
      </w:pPr>
      <w:ins w:id="5582" w:author="123" w:date="2025-03-27T19:07:00Z">
        <w:r>
          <w:rPr>
            <w:rFonts w:ascii="Times New Roman" w:eastAsia="仿宋_GB2312" w:hAnsi="Times New Roman" w:cs="Times New Roman"/>
            <w:sz w:val="32"/>
            <w:szCs w:val="32"/>
          </w:rPr>
          <w:t>五、本人不存在在各级公务员、事业单位等招考中被认定有舞弊等严重违反纪律行为的相关情况；</w:t>
        </w:r>
      </w:ins>
    </w:p>
    <w:p w14:paraId="3B26E361" w14:textId="77777777" w:rsidR="005E6294" w:rsidRDefault="00000000">
      <w:pPr>
        <w:pStyle w:val="a7"/>
        <w:spacing w:line="579" w:lineRule="exact"/>
        <w:ind w:firstLineChars="200" w:firstLine="640"/>
        <w:rPr>
          <w:ins w:id="5583" w:author="123" w:date="2025-03-27T19:07:00Z"/>
          <w:rFonts w:cs="Times New Roman"/>
          <w:szCs w:val="32"/>
        </w:rPr>
      </w:pPr>
      <w:ins w:id="5584" w:author="123" w:date="2025-03-27T19:07:00Z">
        <w:r>
          <w:rPr>
            <w:rFonts w:cs="Times New Roman"/>
            <w:szCs w:val="32"/>
          </w:rPr>
          <w:t>六、本人未与蜀道集团及所属各级企业签订正式劳动合同；</w:t>
        </w:r>
      </w:ins>
    </w:p>
    <w:p w14:paraId="1A02B27D" w14:textId="77777777" w:rsidR="005E6294" w:rsidRDefault="00000000">
      <w:pPr>
        <w:pStyle w:val="a7"/>
        <w:spacing w:line="579" w:lineRule="exact"/>
        <w:ind w:firstLineChars="200" w:firstLine="640"/>
        <w:rPr>
          <w:ins w:id="5585" w:author="123" w:date="2025-03-27T19:07:00Z"/>
          <w:rFonts w:cs="Times New Roman"/>
          <w:szCs w:val="32"/>
        </w:rPr>
      </w:pPr>
      <w:ins w:id="5586" w:author="123" w:date="2025-03-27T19:07:00Z">
        <w:r>
          <w:rPr>
            <w:rFonts w:cs="Times New Roman"/>
            <w:szCs w:val="32"/>
          </w:rPr>
          <w:t>七、本人不存在蜀道集团党委领导干部任职及公务回避办法中相关情况；</w:t>
        </w:r>
      </w:ins>
    </w:p>
    <w:p w14:paraId="010CF144" w14:textId="77777777" w:rsidR="005E6294" w:rsidRDefault="00000000">
      <w:pPr>
        <w:widowControl/>
        <w:snapToGrid w:val="0"/>
        <w:spacing w:line="579" w:lineRule="exact"/>
        <w:ind w:firstLineChars="200" w:firstLine="640"/>
        <w:rPr>
          <w:ins w:id="5587" w:author="123" w:date="2025-03-27T19:07:00Z"/>
          <w:rFonts w:ascii="Times New Roman" w:hAnsi="Times New Roman" w:cs="Times New Roman"/>
          <w:sz w:val="32"/>
          <w:szCs w:val="32"/>
        </w:rPr>
      </w:pPr>
      <w:ins w:id="5588" w:author="123" w:date="2025-03-27T19:07:00Z">
        <w:r>
          <w:rPr>
            <w:rFonts w:ascii="Times New Roman" w:eastAsia="仿宋_GB2312" w:hAnsi="Times New Roman" w:cs="Times New Roman"/>
            <w:kern w:val="0"/>
            <w:sz w:val="32"/>
            <w:szCs w:val="32"/>
          </w:rPr>
          <w:t>八、本人不属于</w:t>
        </w:r>
        <w:r>
          <w:rPr>
            <w:rFonts w:ascii="Times New Roman" w:eastAsia="仿宋_GB2312" w:hAnsi="Times New Roman" w:cs="Times New Roman"/>
            <w:sz w:val="32"/>
            <w:szCs w:val="32"/>
          </w:rPr>
          <w:t>法律规定禁止录用和相关竞业限制的人员；</w:t>
        </w:r>
      </w:ins>
    </w:p>
    <w:p w14:paraId="45C1540F" w14:textId="77777777" w:rsidR="005E6294" w:rsidRDefault="00000000">
      <w:pPr>
        <w:pStyle w:val="a7"/>
        <w:spacing w:line="579" w:lineRule="exact"/>
        <w:ind w:firstLineChars="200" w:firstLine="640"/>
        <w:rPr>
          <w:ins w:id="5589" w:author="123" w:date="2025-03-27T19:07:00Z"/>
          <w:rFonts w:cs="Times New Roman"/>
          <w:szCs w:val="32"/>
        </w:rPr>
      </w:pPr>
      <w:ins w:id="5590" w:author="123" w:date="2025-03-27T19:07:00Z">
        <w:r>
          <w:rPr>
            <w:rFonts w:cs="Times New Roman"/>
            <w:szCs w:val="32"/>
          </w:rPr>
          <w:t>九、本人若被确定为录用候选人员，自愿接受宏达集团</w:t>
        </w:r>
        <w:r>
          <w:rPr>
            <w:rFonts w:cs="Times New Roman"/>
            <w:szCs w:val="32"/>
          </w:rPr>
          <w:lastRenderedPageBreak/>
          <w:t>组织开展的背景调查，并遵守背景调查拒绝录用相关规定；</w:t>
        </w:r>
      </w:ins>
    </w:p>
    <w:p w14:paraId="2485CF05" w14:textId="77777777" w:rsidR="005E6294" w:rsidRDefault="00000000">
      <w:pPr>
        <w:widowControl/>
        <w:snapToGrid w:val="0"/>
        <w:spacing w:line="579" w:lineRule="exact"/>
        <w:ind w:firstLineChars="200" w:firstLine="640"/>
        <w:rPr>
          <w:ins w:id="5591" w:author="123" w:date="2025-03-27T19:07:00Z"/>
          <w:rFonts w:ascii="Times New Roman" w:eastAsia="仿宋_GB2312" w:hAnsi="Times New Roman" w:cs="Times New Roman"/>
          <w:kern w:val="0"/>
          <w:sz w:val="32"/>
          <w:szCs w:val="32"/>
        </w:rPr>
      </w:pPr>
      <w:ins w:id="5592" w:author="123" w:date="2025-03-27T19:07:00Z">
        <w:r>
          <w:rPr>
            <w:rFonts w:ascii="Times New Roman" w:eastAsia="仿宋_GB2312" w:hAnsi="Times New Roman" w:cs="Times New Roman"/>
            <w:kern w:val="0"/>
            <w:sz w:val="32"/>
            <w:szCs w:val="32"/>
          </w:rPr>
          <w:t>十、本人若被确定为拟录用人员，自愿接受宏达集团的体检要求，知悉体检标准参照《公务员录用体检通用标准（试行）》，遵守体检拒绝录用相关规定；</w:t>
        </w:r>
      </w:ins>
    </w:p>
    <w:p w14:paraId="7C57EF10" w14:textId="77777777" w:rsidR="005E6294" w:rsidRDefault="00000000">
      <w:pPr>
        <w:widowControl/>
        <w:snapToGrid w:val="0"/>
        <w:spacing w:line="579" w:lineRule="exact"/>
        <w:ind w:firstLineChars="200" w:firstLine="640"/>
        <w:rPr>
          <w:ins w:id="5593" w:author="123" w:date="2025-03-27T19:07:00Z"/>
          <w:rFonts w:ascii="Times New Roman" w:eastAsia="仿宋_GB2312" w:hAnsi="Times New Roman" w:cs="Times New Roman"/>
          <w:kern w:val="0"/>
          <w:sz w:val="32"/>
          <w:szCs w:val="32"/>
        </w:rPr>
      </w:pPr>
      <w:ins w:id="5594" w:author="123" w:date="2025-03-27T19:07:00Z">
        <w:r>
          <w:rPr>
            <w:rFonts w:ascii="Times New Roman" w:eastAsia="仿宋_GB2312" w:hAnsi="Times New Roman" w:cs="Times New Roman"/>
            <w:kern w:val="0"/>
            <w:sz w:val="32"/>
            <w:szCs w:val="32"/>
          </w:rPr>
          <w:t>十一、本人若被确定为录用人员，自愿接受入职前审查，按审查要求提供相关资料，并遵守入职审查拒绝录用相关规定；</w:t>
        </w:r>
      </w:ins>
    </w:p>
    <w:p w14:paraId="30C584D1" w14:textId="77777777" w:rsidR="005E6294" w:rsidRDefault="00000000">
      <w:pPr>
        <w:pStyle w:val="a7"/>
        <w:spacing w:line="579" w:lineRule="exact"/>
        <w:ind w:firstLineChars="200" w:firstLine="640"/>
        <w:rPr>
          <w:ins w:id="5595" w:author="123" w:date="2025-03-27T19:07:00Z"/>
          <w:rFonts w:cs="Times New Roman"/>
        </w:rPr>
      </w:pPr>
      <w:ins w:id="5596" w:author="123" w:date="2025-03-27T19:07:00Z">
        <w:r>
          <w:rPr>
            <w:rFonts w:cs="Times New Roman"/>
          </w:rPr>
          <w:t>十二、本人承诺</w:t>
        </w:r>
        <w:r>
          <w:rPr>
            <w:rFonts w:cs="Times New Roman"/>
            <w:szCs w:val="32"/>
          </w:rPr>
          <w:t>遵守企业人员试用考核转正相关规定。</w:t>
        </w:r>
      </w:ins>
    </w:p>
    <w:p w14:paraId="2BC6EE9C" w14:textId="77777777" w:rsidR="005E6294" w:rsidRDefault="00000000">
      <w:pPr>
        <w:widowControl/>
        <w:snapToGrid w:val="0"/>
        <w:spacing w:line="579" w:lineRule="exact"/>
        <w:ind w:firstLineChars="200" w:firstLine="640"/>
        <w:rPr>
          <w:ins w:id="5597" w:author="123" w:date="2025-03-27T19:07:00Z"/>
          <w:rFonts w:ascii="Times New Roman" w:eastAsia="仿宋_GB2312" w:hAnsi="Times New Roman" w:cs="Times New Roman"/>
          <w:kern w:val="0"/>
          <w:sz w:val="32"/>
          <w:szCs w:val="32"/>
        </w:rPr>
      </w:pPr>
      <w:ins w:id="5598" w:author="123" w:date="2025-03-27T19:07:00Z">
        <w:r>
          <w:rPr>
            <w:rFonts w:ascii="Times New Roman" w:eastAsia="仿宋_GB2312" w:hAnsi="Times New Roman" w:cs="Times New Roman"/>
            <w:kern w:val="0"/>
            <w:sz w:val="32"/>
            <w:szCs w:val="32"/>
          </w:rPr>
          <w:t>十三、对违反以上承诺所造成的后果，本人自愿承担相应责任。</w:t>
        </w:r>
      </w:ins>
    </w:p>
    <w:p w14:paraId="307223ED" w14:textId="77777777" w:rsidR="005E6294" w:rsidRPr="005E6294" w:rsidRDefault="005E6294">
      <w:pPr>
        <w:widowControl/>
        <w:spacing w:line="579" w:lineRule="exact"/>
        <w:ind w:firstLineChars="200" w:firstLine="640"/>
        <w:rPr>
          <w:ins w:id="5599" w:author="123" w:date="2025-03-27T19:07:00Z"/>
          <w:rFonts w:ascii="Times New Roman" w:eastAsia="仿宋_GB2312" w:hAnsi="Times New Roman" w:cs="Times New Roman" w:hint="eastAsia"/>
          <w:kern w:val="0"/>
          <w:sz w:val="32"/>
          <w:szCs w:val="32"/>
          <w:rPrChange w:id="5600" w:author="8" w:date="2025-03-28T10:34:00Z">
            <w:rPr>
              <w:ins w:id="5601" w:author="123" w:date="2025-03-27T19:07:00Z"/>
              <w:rFonts w:ascii="仿宋_GB2312" w:eastAsia="仿宋_GB2312" w:hAnsi="仿宋_GB2312" w:cs="仿宋_GB2312" w:hint="eastAsia"/>
              <w:kern w:val="0"/>
              <w:sz w:val="32"/>
              <w:szCs w:val="32"/>
            </w:rPr>
          </w:rPrChange>
        </w:rPr>
      </w:pPr>
    </w:p>
    <w:p w14:paraId="1CE1A319" w14:textId="77777777" w:rsidR="005E6294" w:rsidRPr="005E6294" w:rsidRDefault="00000000">
      <w:pPr>
        <w:widowControl/>
        <w:wordWrap w:val="0"/>
        <w:spacing w:line="579" w:lineRule="exact"/>
        <w:jc w:val="center"/>
        <w:rPr>
          <w:ins w:id="5602" w:author="123" w:date="2025-03-27T19:07:00Z"/>
          <w:rFonts w:ascii="Times New Roman" w:eastAsia="仿宋_GB2312" w:hAnsi="Times New Roman" w:cs="Times New Roman" w:hint="eastAsia"/>
          <w:kern w:val="0"/>
          <w:sz w:val="32"/>
          <w:szCs w:val="32"/>
          <w:rPrChange w:id="5603" w:author="8" w:date="2025-03-28T10:34:00Z">
            <w:rPr>
              <w:ins w:id="5604" w:author="123" w:date="2025-03-27T19:07:00Z"/>
              <w:rFonts w:ascii="仿宋_GB2312" w:eastAsia="仿宋_GB2312" w:hAnsi="仿宋_GB2312" w:cs="仿宋_GB2312" w:hint="eastAsia"/>
              <w:kern w:val="0"/>
              <w:sz w:val="32"/>
              <w:szCs w:val="32"/>
            </w:rPr>
          </w:rPrChange>
        </w:rPr>
      </w:pPr>
      <w:ins w:id="5605" w:author="123" w:date="2025-03-27T19:07:00Z">
        <w:r>
          <w:rPr>
            <w:rFonts w:ascii="Times New Roman" w:eastAsia="仿宋_GB2312" w:hAnsi="Times New Roman" w:cs="Times New Roman" w:hint="eastAsia"/>
            <w:kern w:val="0"/>
            <w:sz w:val="32"/>
            <w:szCs w:val="32"/>
            <w:rPrChange w:id="5606" w:author="8" w:date="2025-03-28T10:34:00Z">
              <w:rPr>
                <w:rFonts w:ascii="仿宋_GB2312" w:eastAsia="仿宋_GB2312" w:hAnsi="仿宋_GB2312" w:cs="仿宋_GB2312" w:hint="eastAsia"/>
                <w:kern w:val="0"/>
                <w:sz w:val="32"/>
                <w:szCs w:val="32"/>
              </w:rPr>
            </w:rPrChange>
          </w:rPr>
          <w:t>承诺人签字：</w:t>
        </w:r>
        <w:r>
          <w:rPr>
            <w:rFonts w:ascii="Times New Roman" w:eastAsia="仿宋_GB2312" w:hAnsi="Times New Roman" w:cs="Times New Roman" w:hint="eastAsia"/>
            <w:kern w:val="0"/>
            <w:sz w:val="32"/>
            <w:szCs w:val="32"/>
            <w:rPrChange w:id="5607" w:author="8" w:date="2025-03-28T10:34:00Z">
              <w:rPr>
                <w:rFonts w:ascii="仿宋_GB2312" w:eastAsia="仿宋_GB2312" w:hAnsi="仿宋_GB2312" w:cs="仿宋_GB2312" w:hint="eastAsia"/>
                <w:kern w:val="0"/>
                <w:sz w:val="32"/>
                <w:szCs w:val="32"/>
              </w:rPr>
            </w:rPrChange>
          </w:rPr>
          <w:t xml:space="preserve">  </w:t>
        </w:r>
      </w:ins>
    </w:p>
    <w:p w14:paraId="0FF0E399" w14:textId="77777777" w:rsidR="005E6294" w:rsidRPr="005E6294" w:rsidRDefault="00000000">
      <w:pPr>
        <w:widowControl/>
        <w:wordWrap w:val="0"/>
        <w:spacing w:line="579" w:lineRule="exact"/>
        <w:jc w:val="right"/>
        <w:rPr>
          <w:ins w:id="5608" w:author="123" w:date="2025-03-27T19:07:00Z"/>
          <w:rFonts w:ascii="Times New Roman" w:eastAsia="仿宋_GB2312" w:hAnsi="Times New Roman" w:cs="Times New Roman" w:hint="eastAsia"/>
          <w:kern w:val="0"/>
          <w:sz w:val="32"/>
          <w:szCs w:val="32"/>
          <w:rPrChange w:id="5609" w:author="8" w:date="2025-03-28T10:34:00Z">
            <w:rPr>
              <w:ins w:id="5610" w:author="123" w:date="2025-03-27T19:07:00Z"/>
              <w:rFonts w:ascii="仿宋_GB2312" w:eastAsia="仿宋_GB2312" w:hAnsi="仿宋_GB2312" w:cs="仿宋_GB2312" w:hint="eastAsia"/>
              <w:kern w:val="0"/>
              <w:sz w:val="32"/>
              <w:szCs w:val="32"/>
            </w:rPr>
          </w:rPrChange>
        </w:rPr>
      </w:pPr>
      <w:ins w:id="5611" w:author="123" w:date="2025-03-27T19:07:00Z">
        <w:r>
          <w:rPr>
            <w:rFonts w:ascii="Times New Roman" w:eastAsia="仿宋_GB2312" w:hAnsi="Times New Roman" w:cs="Times New Roman" w:hint="eastAsia"/>
            <w:kern w:val="0"/>
            <w:sz w:val="32"/>
            <w:szCs w:val="32"/>
            <w:rPrChange w:id="5612" w:author="8" w:date="2025-03-28T10:34:00Z">
              <w:rPr>
                <w:rFonts w:ascii="仿宋_GB2312" w:eastAsia="仿宋_GB2312" w:hAnsi="仿宋_GB2312" w:cs="仿宋_GB2312" w:hint="eastAsia"/>
                <w:kern w:val="0"/>
                <w:sz w:val="32"/>
                <w:szCs w:val="32"/>
              </w:rPr>
            </w:rPrChange>
          </w:rPr>
          <w:t>（加盖拇指印）</w:t>
        </w:r>
        <w:r>
          <w:rPr>
            <w:rFonts w:ascii="Times New Roman" w:eastAsia="仿宋_GB2312" w:hAnsi="Times New Roman" w:cs="Times New Roman" w:hint="eastAsia"/>
            <w:kern w:val="0"/>
            <w:sz w:val="32"/>
            <w:szCs w:val="32"/>
            <w:rPrChange w:id="5613" w:author="8" w:date="2025-03-28T10:34:00Z">
              <w:rPr>
                <w:rFonts w:ascii="仿宋_GB2312" w:eastAsia="仿宋_GB2312" w:hAnsi="仿宋_GB2312" w:cs="仿宋_GB2312" w:hint="eastAsia"/>
                <w:kern w:val="0"/>
                <w:sz w:val="32"/>
                <w:szCs w:val="32"/>
              </w:rPr>
            </w:rPrChange>
          </w:rPr>
          <w:t xml:space="preserve">             </w:t>
        </w:r>
      </w:ins>
    </w:p>
    <w:p w14:paraId="744B7403" w14:textId="77777777" w:rsidR="005E6294" w:rsidRPr="005E6294" w:rsidRDefault="00000000">
      <w:pPr>
        <w:pStyle w:val="2"/>
        <w:spacing w:after="0" w:line="579" w:lineRule="exact"/>
        <w:ind w:firstLineChars="1700" w:firstLine="5440"/>
        <w:rPr>
          <w:ins w:id="5614" w:author="123" w:date="2025-03-27T19:07:00Z"/>
          <w:rFonts w:ascii="Times New Roman" w:hAnsi="Times New Roman"/>
          <w:rPrChange w:id="5615" w:author="8" w:date="2025-03-28T10:34:00Z">
            <w:rPr>
              <w:ins w:id="5616" w:author="123" w:date="2025-03-27T19:07:00Z"/>
            </w:rPr>
          </w:rPrChange>
        </w:rPr>
      </w:pPr>
      <w:ins w:id="5617" w:author="123" w:date="2025-03-27T19:07:00Z">
        <w:r>
          <w:rPr>
            <w:rFonts w:ascii="Times New Roman" w:eastAsia="仿宋_GB2312" w:hAnsi="Times New Roman" w:hint="eastAsia"/>
            <w:kern w:val="0"/>
            <w:sz w:val="32"/>
            <w:szCs w:val="32"/>
            <w:rPrChange w:id="5618" w:author="8" w:date="2025-03-28T10:34:00Z">
              <w:rPr>
                <w:rFonts w:ascii="仿宋_GB2312" w:eastAsia="仿宋_GB2312" w:hAnsi="仿宋_GB2312" w:cs="仿宋_GB2312" w:hint="eastAsia"/>
                <w:kern w:val="0"/>
                <w:sz w:val="32"/>
                <w:szCs w:val="32"/>
              </w:rPr>
            </w:rPrChange>
          </w:rPr>
          <w:t>年</w:t>
        </w:r>
        <w:r>
          <w:rPr>
            <w:rFonts w:ascii="Times New Roman" w:eastAsia="仿宋_GB2312" w:hAnsi="Times New Roman" w:hint="eastAsia"/>
            <w:kern w:val="0"/>
            <w:sz w:val="32"/>
            <w:szCs w:val="32"/>
            <w:rPrChange w:id="5619" w:author="8" w:date="2025-03-28T10:34:00Z">
              <w:rPr>
                <w:rFonts w:ascii="仿宋_GB2312" w:eastAsia="仿宋_GB2312" w:hAnsi="仿宋_GB2312" w:cs="仿宋_GB2312" w:hint="eastAsia"/>
                <w:kern w:val="0"/>
                <w:sz w:val="32"/>
                <w:szCs w:val="32"/>
              </w:rPr>
            </w:rPrChange>
          </w:rPr>
          <w:t xml:space="preserve">   </w:t>
        </w:r>
        <w:r>
          <w:rPr>
            <w:rFonts w:ascii="Times New Roman" w:eastAsia="仿宋_GB2312" w:hAnsi="Times New Roman" w:hint="eastAsia"/>
            <w:kern w:val="0"/>
            <w:sz w:val="32"/>
            <w:szCs w:val="32"/>
            <w:rPrChange w:id="5620" w:author="8" w:date="2025-03-28T10:34:00Z">
              <w:rPr>
                <w:rFonts w:ascii="仿宋_GB2312" w:eastAsia="仿宋_GB2312" w:hAnsi="仿宋_GB2312" w:cs="仿宋_GB2312" w:hint="eastAsia"/>
                <w:kern w:val="0"/>
                <w:sz w:val="32"/>
                <w:szCs w:val="32"/>
              </w:rPr>
            </w:rPrChange>
          </w:rPr>
          <w:t>月</w:t>
        </w:r>
        <w:r>
          <w:rPr>
            <w:rFonts w:ascii="Times New Roman" w:eastAsia="仿宋_GB2312" w:hAnsi="Times New Roman" w:hint="eastAsia"/>
            <w:kern w:val="0"/>
            <w:sz w:val="32"/>
            <w:szCs w:val="32"/>
            <w:rPrChange w:id="5621" w:author="8" w:date="2025-03-28T10:34:00Z">
              <w:rPr>
                <w:rFonts w:ascii="仿宋_GB2312" w:eastAsia="仿宋_GB2312" w:hAnsi="仿宋_GB2312" w:cs="仿宋_GB2312" w:hint="eastAsia"/>
                <w:kern w:val="0"/>
                <w:sz w:val="32"/>
                <w:szCs w:val="32"/>
              </w:rPr>
            </w:rPrChange>
          </w:rPr>
          <w:t xml:space="preserve">   </w:t>
        </w:r>
        <w:r>
          <w:rPr>
            <w:rFonts w:ascii="Times New Roman" w:eastAsia="仿宋_GB2312" w:hAnsi="Times New Roman" w:hint="eastAsia"/>
            <w:kern w:val="0"/>
            <w:sz w:val="32"/>
            <w:szCs w:val="32"/>
            <w:rPrChange w:id="5622" w:author="8" w:date="2025-03-28T10:34:00Z">
              <w:rPr>
                <w:rFonts w:ascii="仿宋_GB2312" w:eastAsia="仿宋_GB2312" w:hAnsi="仿宋_GB2312" w:cs="仿宋_GB2312" w:hint="eastAsia"/>
                <w:kern w:val="0"/>
                <w:sz w:val="32"/>
                <w:szCs w:val="32"/>
              </w:rPr>
            </w:rPrChange>
          </w:rPr>
          <w:t>日</w:t>
        </w:r>
      </w:ins>
    </w:p>
    <w:p w14:paraId="3FA6D261" w14:textId="77777777" w:rsidR="005E6294" w:rsidRPr="005E6294" w:rsidRDefault="005E6294">
      <w:pPr>
        <w:spacing w:line="579" w:lineRule="exact"/>
        <w:rPr>
          <w:ins w:id="5623" w:author="123" w:date="2025-03-27T19:07:00Z"/>
          <w:rFonts w:ascii="Times New Roman" w:eastAsia="黑体" w:hAnsi="Times New Roman" w:cs="Times New Roman" w:hint="eastAsia"/>
          <w:sz w:val="32"/>
          <w:szCs w:val="32"/>
          <w:rPrChange w:id="5624" w:author="8" w:date="2025-03-28T10:34:00Z">
            <w:rPr>
              <w:ins w:id="5625" w:author="123" w:date="2025-03-27T19:07:00Z"/>
              <w:rFonts w:ascii="黑体" w:eastAsia="黑体" w:hAnsi="黑体" w:cs="黑体" w:hint="eastAsia"/>
              <w:sz w:val="32"/>
              <w:szCs w:val="32"/>
            </w:rPr>
          </w:rPrChange>
        </w:rPr>
      </w:pPr>
    </w:p>
    <w:p w14:paraId="513BAFBA" w14:textId="77777777" w:rsidR="005E6294" w:rsidRPr="005E6294" w:rsidRDefault="005E6294">
      <w:pPr>
        <w:spacing w:line="579" w:lineRule="exact"/>
        <w:rPr>
          <w:ins w:id="5626" w:author="123" w:date="2025-03-27T19:07:00Z"/>
          <w:rFonts w:ascii="Times New Roman" w:eastAsia="黑体" w:hAnsi="Times New Roman" w:cs="Times New Roman" w:hint="eastAsia"/>
          <w:sz w:val="32"/>
          <w:szCs w:val="32"/>
          <w:rPrChange w:id="5627" w:author="8" w:date="2025-03-28T10:34:00Z">
            <w:rPr>
              <w:ins w:id="5628" w:author="123" w:date="2025-03-27T19:07:00Z"/>
              <w:rFonts w:ascii="黑体" w:eastAsia="黑体" w:hAnsi="黑体" w:cs="黑体" w:hint="eastAsia"/>
              <w:sz w:val="32"/>
              <w:szCs w:val="32"/>
            </w:rPr>
          </w:rPrChange>
        </w:rPr>
      </w:pPr>
    </w:p>
    <w:p w14:paraId="0A7F1A7E" w14:textId="77777777" w:rsidR="005E6294" w:rsidRPr="006F3F6F" w:rsidRDefault="005E6294">
      <w:pPr>
        <w:spacing w:line="560" w:lineRule="exact"/>
        <w:rPr>
          <w:ins w:id="5629" w:author="123" w:date="2025-03-27T19:07:00Z"/>
          <w:rFonts w:ascii="Times New Roman" w:hAnsi="Times New Roman" w:cs="Times New Roman"/>
        </w:rPr>
      </w:pPr>
    </w:p>
    <w:p w14:paraId="641FFEA4" w14:textId="77777777" w:rsidR="005E6294" w:rsidRPr="005E6294" w:rsidRDefault="005E6294">
      <w:pPr>
        <w:rPr>
          <w:ins w:id="5630" w:author="123" w:date="2025-03-27T19:07:00Z"/>
          <w:rFonts w:ascii="Times New Roman" w:hAnsi="Times New Roman" w:cs="Times New Roman"/>
          <w:rPrChange w:id="5631" w:author="8" w:date="2025-03-28T10:34:00Z">
            <w:rPr>
              <w:ins w:id="5632" w:author="123" w:date="2025-03-27T19:07:00Z"/>
            </w:rPr>
          </w:rPrChange>
        </w:rPr>
      </w:pPr>
    </w:p>
    <w:p w14:paraId="38793E95" w14:textId="77777777" w:rsidR="005E6294" w:rsidRPr="005E6294" w:rsidRDefault="005E6294">
      <w:pPr>
        <w:pStyle w:val="2"/>
        <w:ind w:leftChars="0" w:left="0" w:firstLineChars="0" w:firstLine="0"/>
        <w:rPr>
          <w:ins w:id="5633" w:author="123" w:date="2025-03-27T19:06:00Z"/>
          <w:rFonts w:ascii="Times New Roman" w:hAnsi="Times New Roman"/>
          <w:rPrChange w:id="5634" w:author="8" w:date="2025-03-28T10:34:00Z">
            <w:rPr>
              <w:ins w:id="5635" w:author="123" w:date="2025-03-27T19:06:00Z"/>
            </w:rPr>
          </w:rPrChange>
        </w:rPr>
      </w:pPr>
    </w:p>
    <w:p w14:paraId="3D889991" w14:textId="77777777" w:rsidR="005E6294" w:rsidRPr="005E6294" w:rsidRDefault="00000000" w:rsidP="005E6294">
      <w:pPr>
        <w:spacing w:line="360" w:lineRule="exact"/>
        <w:rPr>
          <w:del w:id="5636" w:author="123" w:date="2025-03-27T18:46:00Z"/>
          <w:rFonts w:ascii="Times New Roman" w:eastAsia="仿宋_GB2312" w:hAnsi="Times New Roman" w:cs="Times New Roman" w:hint="eastAsia"/>
          <w:sz w:val="24"/>
          <w:rPrChange w:id="5637" w:author="8" w:date="2025-03-28T10:34:00Z">
            <w:rPr>
              <w:del w:id="5638" w:author="123" w:date="2025-03-27T18:46:00Z"/>
              <w:rFonts w:ascii="仿宋_GB2312" w:eastAsia="仿宋_GB2312" w:hAnsi="仿宋_GB2312" w:cs="仿宋_GB2312" w:hint="eastAsia"/>
              <w:sz w:val="24"/>
            </w:rPr>
          </w:rPrChange>
        </w:rPr>
        <w:pPrChange w:id="5639" w:author="123" w:date="2025-03-27T18:49:00Z">
          <w:pPr>
            <w:spacing w:line="360" w:lineRule="exact"/>
            <w:ind w:left="278"/>
          </w:pPr>
        </w:pPrChange>
      </w:pPr>
      <w:del w:id="5640" w:author="123" w:date="2025-03-27T18:46:00Z">
        <w:r>
          <w:rPr>
            <w:rFonts w:ascii="Times New Roman" w:eastAsia="仿宋_GB2312" w:hAnsi="Times New Roman" w:cs="Times New Roman" w:hint="eastAsia"/>
            <w:spacing w:val="-7"/>
            <w:sz w:val="24"/>
            <w:rPrChange w:id="5641" w:author="8" w:date="2025-03-28T10:34:00Z">
              <w:rPr>
                <w:rFonts w:ascii="仿宋_GB2312" w:eastAsia="仿宋_GB2312" w:hAnsi="仿宋_GB2312" w:cs="仿宋_GB2312" w:hint="eastAsia"/>
                <w:spacing w:val="-7"/>
                <w:sz w:val="24"/>
              </w:rPr>
            </w:rPrChange>
          </w:rPr>
          <w:delText>本人郑重承诺：</w:delText>
        </w:r>
      </w:del>
    </w:p>
    <w:p w14:paraId="480EAA1A" w14:textId="77777777" w:rsidR="005E6294" w:rsidRPr="005E6294" w:rsidRDefault="00000000" w:rsidP="005E6294">
      <w:pPr>
        <w:spacing w:line="360" w:lineRule="exact"/>
        <w:rPr>
          <w:del w:id="5642" w:author="123" w:date="2025-03-27T18:46:00Z"/>
          <w:rFonts w:ascii="Times New Roman" w:eastAsia="仿宋_GB2312" w:hAnsi="Times New Roman" w:cs="Times New Roman" w:hint="eastAsia"/>
          <w:spacing w:val="-11"/>
          <w:sz w:val="24"/>
          <w:rPrChange w:id="5643" w:author="8" w:date="2025-03-28T10:34:00Z">
            <w:rPr>
              <w:del w:id="5644" w:author="123" w:date="2025-03-27T18:46:00Z"/>
              <w:rFonts w:ascii="仿宋_GB2312" w:eastAsia="仿宋_GB2312" w:hAnsi="仿宋_GB2312" w:cs="仿宋_GB2312" w:hint="eastAsia"/>
              <w:spacing w:val="-11"/>
              <w:sz w:val="24"/>
            </w:rPr>
          </w:rPrChange>
        </w:rPr>
        <w:pPrChange w:id="5645" w:author="123" w:date="2025-03-27T18:49:00Z">
          <w:pPr>
            <w:spacing w:line="360" w:lineRule="exact"/>
            <w:ind w:left="278" w:firstLine="510"/>
          </w:pPr>
        </w:pPrChange>
      </w:pPr>
      <w:del w:id="5646" w:author="123" w:date="2025-03-27T18:46:00Z">
        <w:r>
          <w:rPr>
            <w:rFonts w:ascii="Times New Roman" w:eastAsia="仿宋_GB2312" w:hAnsi="Times New Roman" w:cs="Times New Roman" w:hint="eastAsia"/>
            <w:spacing w:val="-5"/>
            <w:sz w:val="24"/>
            <w:rPrChange w:id="5647" w:author="8" w:date="2025-03-28T10:34:00Z">
              <w:rPr>
                <w:rFonts w:ascii="仿宋_GB2312" w:eastAsia="仿宋_GB2312" w:hAnsi="仿宋_GB2312" w:cs="仿宋_GB2312" w:hint="eastAsia"/>
                <w:spacing w:val="-5"/>
                <w:sz w:val="24"/>
              </w:rPr>
            </w:rPrChange>
          </w:rPr>
          <w:delText>所填报的个人信息和材料均真实、准确、有效，如有伪造等弄虚作假行为，自愿</w:delText>
        </w:r>
        <w:r>
          <w:rPr>
            <w:rFonts w:ascii="Times New Roman" w:eastAsia="仿宋_GB2312" w:hAnsi="Times New Roman" w:cs="Times New Roman" w:hint="eastAsia"/>
            <w:spacing w:val="-4"/>
            <w:sz w:val="24"/>
            <w:rPrChange w:id="5648" w:author="8" w:date="2025-03-28T10:34:00Z">
              <w:rPr>
                <w:rFonts w:ascii="仿宋_GB2312" w:eastAsia="仿宋_GB2312" w:hAnsi="仿宋_GB2312" w:cs="仿宋_GB2312" w:hint="eastAsia"/>
                <w:spacing w:val="-4"/>
                <w:sz w:val="24"/>
              </w:rPr>
            </w:rPrChange>
          </w:rPr>
          <w:delText>按有关规定接受处理；不存在接受组织调查、约谈、</w:delText>
        </w:r>
        <w:r>
          <w:rPr>
            <w:rFonts w:ascii="Times New Roman" w:eastAsia="仿宋_GB2312" w:hAnsi="Times New Roman" w:cs="Times New Roman" w:hint="eastAsia"/>
            <w:spacing w:val="-5"/>
            <w:sz w:val="24"/>
            <w:rPrChange w:id="5649" w:author="8" w:date="2025-03-28T10:34:00Z">
              <w:rPr>
                <w:rFonts w:ascii="仿宋_GB2312" w:eastAsia="仿宋_GB2312" w:hAnsi="仿宋_GB2312" w:cs="仿宋_GB2312" w:hint="eastAsia"/>
                <w:spacing w:val="-5"/>
                <w:sz w:val="24"/>
              </w:rPr>
            </w:rPrChange>
          </w:rPr>
          <w:delText>函询等，或受到诫勉、组织处理</w:delText>
        </w:r>
        <w:r>
          <w:rPr>
            <w:rFonts w:ascii="Times New Roman" w:eastAsia="仿宋_GB2312" w:hAnsi="Times New Roman" w:cs="Times New Roman" w:hint="eastAsia"/>
            <w:spacing w:val="-4"/>
            <w:sz w:val="24"/>
            <w:rPrChange w:id="5650" w:author="8" w:date="2025-03-28T10:34:00Z">
              <w:rPr>
                <w:rFonts w:ascii="仿宋_GB2312" w:eastAsia="仿宋_GB2312" w:hAnsi="仿宋_GB2312" w:cs="仿宋_GB2312" w:hint="eastAsia"/>
                <w:spacing w:val="-4"/>
                <w:sz w:val="24"/>
              </w:rPr>
            </w:rPrChange>
          </w:rPr>
          <w:delText>或者党纪政务处分等影响期未满的情况；不存在违反领导干</w:delText>
        </w:r>
        <w:r>
          <w:rPr>
            <w:rFonts w:ascii="Times New Roman" w:eastAsia="仿宋_GB2312" w:hAnsi="Times New Roman" w:cs="Times New Roman" w:hint="eastAsia"/>
            <w:spacing w:val="-5"/>
            <w:sz w:val="24"/>
            <w:rPrChange w:id="5651" w:author="8" w:date="2025-03-28T10:34:00Z">
              <w:rPr>
                <w:rFonts w:ascii="仿宋_GB2312" w:eastAsia="仿宋_GB2312" w:hAnsi="仿宋_GB2312" w:cs="仿宋_GB2312" w:hint="eastAsia"/>
                <w:spacing w:val="-5"/>
                <w:sz w:val="24"/>
              </w:rPr>
            </w:rPrChange>
          </w:rPr>
          <w:delText>部任职回避制度有关规定</w:delText>
        </w:r>
        <w:r>
          <w:rPr>
            <w:rFonts w:ascii="Times New Roman" w:eastAsia="仿宋_GB2312" w:hAnsi="Times New Roman" w:cs="Times New Roman" w:hint="eastAsia"/>
            <w:spacing w:val="-11"/>
            <w:sz w:val="24"/>
            <w:rPrChange w:id="5652" w:author="8" w:date="2025-03-28T10:34:00Z">
              <w:rPr>
                <w:rFonts w:ascii="仿宋_GB2312" w:eastAsia="仿宋_GB2312" w:hAnsi="仿宋_GB2312" w:cs="仿宋_GB2312" w:hint="eastAsia"/>
                <w:spacing w:val="-11"/>
                <w:sz w:val="24"/>
              </w:rPr>
            </w:rPrChange>
          </w:rPr>
          <w:delText>的情况。</w:delText>
        </w:r>
      </w:del>
    </w:p>
    <w:p w14:paraId="134E87E1" w14:textId="77777777" w:rsidR="005E6294" w:rsidRPr="005E6294" w:rsidRDefault="005E6294" w:rsidP="005E6294">
      <w:pPr>
        <w:pStyle w:val="2"/>
        <w:ind w:leftChars="0" w:left="0" w:firstLineChars="0" w:firstLine="0"/>
        <w:rPr>
          <w:del w:id="5653" w:author="123" w:date="2025-03-27T18:46:00Z"/>
          <w:rFonts w:ascii="Times New Roman" w:hAnsi="Times New Roman"/>
          <w:rPrChange w:id="5654" w:author="8" w:date="2025-03-28T10:34:00Z">
            <w:rPr>
              <w:del w:id="5655" w:author="123" w:date="2025-03-27T18:46:00Z"/>
            </w:rPr>
          </w:rPrChange>
        </w:rPr>
        <w:pPrChange w:id="5656" w:author="123" w:date="2025-03-27T18:49:00Z">
          <w:pPr>
            <w:pStyle w:val="2"/>
          </w:pPr>
        </w:pPrChange>
      </w:pPr>
    </w:p>
    <w:p w14:paraId="5932FD6B" w14:textId="77777777" w:rsidR="005E6294" w:rsidRPr="005E6294" w:rsidRDefault="00000000" w:rsidP="005E6294">
      <w:pPr>
        <w:pStyle w:val="2"/>
        <w:ind w:leftChars="0" w:left="0" w:firstLineChars="0" w:firstLine="0"/>
        <w:rPr>
          <w:rFonts w:ascii="Times New Roman" w:hAnsi="Times New Roman"/>
          <w:rPrChange w:id="5657" w:author="8" w:date="2025-03-28T10:34:00Z">
            <w:rPr/>
          </w:rPrChange>
        </w:rPr>
        <w:pPrChange w:id="5658" w:author="123" w:date="2025-03-27T18:49:00Z">
          <w:pPr>
            <w:pStyle w:val="2"/>
            <w:ind w:firstLine="468"/>
          </w:pPr>
        </w:pPrChange>
      </w:pPr>
      <w:del w:id="5659" w:author="123" w:date="2025-03-27T18:46:00Z">
        <w:r>
          <w:rPr>
            <w:rFonts w:ascii="Times New Roman" w:eastAsia="仿宋_GB2312" w:hAnsi="Times New Roman" w:hint="eastAsia"/>
            <w:spacing w:val="-3"/>
            <w:sz w:val="24"/>
            <w:rPrChange w:id="5660" w:author="8" w:date="2025-03-28T10:34:00Z">
              <w:rPr>
                <w:rFonts w:ascii="仿宋_GB2312" w:eastAsia="仿宋_GB2312" w:hAnsi="仿宋_GB2312" w:cs="仿宋_GB2312" w:hint="eastAsia"/>
                <w:spacing w:val="-3"/>
                <w:sz w:val="24"/>
              </w:rPr>
            </w:rPrChange>
          </w:rPr>
          <w:delText>签名：</w:delText>
        </w:r>
        <w:r>
          <w:rPr>
            <w:rFonts w:ascii="Times New Roman" w:eastAsia="仿宋_GB2312" w:hAnsi="Times New Roman" w:hint="eastAsia"/>
            <w:spacing w:val="-3"/>
            <w:sz w:val="24"/>
            <w:u w:val="single"/>
            <w:rPrChange w:id="5661" w:author="8" w:date="2025-03-28T10:34:00Z">
              <w:rPr>
                <w:rFonts w:ascii="仿宋_GB2312" w:eastAsia="仿宋_GB2312" w:hAnsi="仿宋_GB2312" w:cs="仿宋_GB2312" w:hint="eastAsia"/>
                <w:spacing w:val="-3"/>
                <w:sz w:val="24"/>
                <w:u w:val="single"/>
              </w:rPr>
            </w:rPrChange>
          </w:rPr>
          <w:delText xml:space="preserve">          </w:delText>
        </w:r>
        <w:r>
          <w:rPr>
            <w:rFonts w:ascii="Times New Roman" w:eastAsia="仿宋_GB2312" w:hAnsi="Times New Roman" w:hint="eastAsia"/>
            <w:spacing w:val="-3"/>
            <w:sz w:val="24"/>
            <w:rPrChange w:id="5662" w:author="8" w:date="2025-03-28T10:34:00Z">
              <w:rPr>
                <w:rFonts w:ascii="仿宋_GB2312" w:eastAsia="仿宋_GB2312" w:hAnsi="仿宋_GB2312" w:cs="仿宋_GB2312" w:hint="eastAsia"/>
                <w:spacing w:val="-3"/>
                <w:sz w:val="24"/>
              </w:rPr>
            </w:rPrChange>
          </w:rPr>
          <w:delText>联系电话：</w:delText>
        </w:r>
        <w:r>
          <w:rPr>
            <w:rFonts w:ascii="Times New Roman" w:eastAsia="仿宋_GB2312" w:hAnsi="Times New Roman" w:hint="eastAsia"/>
            <w:spacing w:val="-3"/>
            <w:sz w:val="24"/>
            <w:u w:val="single"/>
            <w:rPrChange w:id="5663" w:author="8" w:date="2025-03-28T10:34:00Z">
              <w:rPr>
                <w:rFonts w:ascii="仿宋_GB2312" w:eastAsia="仿宋_GB2312" w:hAnsi="仿宋_GB2312" w:cs="仿宋_GB2312" w:hint="eastAsia"/>
                <w:spacing w:val="-3"/>
                <w:sz w:val="24"/>
                <w:u w:val="single"/>
              </w:rPr>
            </w:rPrChange>
          </w:rPr>
          <w:delText xml:space="preserve">              </w:delText>
        </w:r>
      </w:del>
    </w:p>
    <w:sectPr w:rsidR="005E6294" w:rsidRPr="005E6294">
      <w:pgSz w:w="11906" w:h="16838"/>
      <w:pgMar w:top="1440" w:right="1800" w:bottom="1440" w:left="1800" w:header="851" w:footer="992" w:gutter="0"/>
      <w:pgNumType w:fmt="numberInDash"/>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1" w:author="123" w:date="2025-03-27T11:53:00Z" w:initials="">
    <w:p w14:paraId="27CE10CF" w14:textId="77777777" w:rsidR="005E6294" w:rsidRDefault="00000000">
      <w:pPr>
        <w:pStyle w:val="a8"/>
      </w:pPr>
      <w:r>
        <w:rPr>
          <w:rFonts w:hint="eastAsia"/>
        </w:rPr>
        <w:t>原表述为通知，结合系统内发布的公告，建议改为公告</w:t>
      </w:r>
    </w:p>
  </w:comment>
  <w:comment w:id="39" w:author="123" w:date="2025-03-27T17:30:00Z" w:initials="">
    <w:p w14:paraId="7822542F" w14:textId="77777777" w:rsidR="005E6294" w:rsidRDefault="00000000">
      <w:pPr>
        <w:pStyle w:val="a8"/>
      </w:pPr>
      <w:r>
        <w:rPr>
          <w:rFonts w:hint="eastAsia"/>
        </w:rPr>
        <w:t>建议删除各单位</w:t>
      </w:r>
    </w:p>
  </w:comment>
  <w:comment w:id="53" w:author="123" w:date="2025-03-27T17:34:00Z" w:initials="">
    <w:p w14:paraId="34B65972" w14:textId="77777777" w:rsidR="005E6294" w:rsidRDefault="00000000">
      <w:pPr>
        <w:pStyle w:val="a8"/>
      </w:pPr>
      <w:r>
        <w:rPr>
          <w:rFonts w:hint="eastAsia"/>
        </w:rPr>
        <w:t>建议改为根据工作需要</w:t>
      </w:r>
    </w:p>
  </w:comment>
  <w:comment w:id="71" w:author="123" w:date="2025-03-27T11:54:00Z" w:initials="">
    <w:p w14:paraId="2CC13142" w14:textId="77777777" w:rsidR="005E6294" w:rsidRDefault="00000000">
      <w:pPr>
        <w:pStyle w:val="a8"/>
      </w:pPr>
      <w:r>
        <w:rPr>
          <w:rFonts w:hint="eastAsia"/>
        </w:rPr>
        <w:t>原表述为通知如下，建议调整为公告如下</w:t>
      </w:r>
    </w:p>
  </w:comment>
  <w:comment w:id="5568" w:author="123" w:date="2025-03-27T11:53:00Z" w:initials="">
    <w:p w14:paraId="17595248" w14:textId="77777777" w:rsidR="005E6294" w:rsidRDefault="00000000">
      <w:pPr>
        <w:pStyle w:val="a8"/>
      </w:pPr>
      <w:r>
        <w:rPr>
          <w:rFonts w:hint="eastAsia"/>
        </w:rPr>
        <w:t>原表述为通知，结合系统内发布的公告，建议改为公告</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CE10CF" w15:done="0"/>
  <w15:commentEx w15:paraId="7822542F" w15:done="0"/>
  <w15:commentEx w15:paraId="34B65972" w15:done="0"/>
  <w15:commentEx w15:paraId="2CC13142" w15:done="0"/>
  <w15:commentEx w15:paraId="175952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CE10CF" w16cid:durableId="27CE10CF"/>
  <w16cid:commentId w16cid:paraId="7822542F" w16cid:durableId="7822542F"/>
  <w16cid:commentId w16cid:paraId="34B65972" w16cid:durableId="34B65972"/>
  <w16cid:commentId w16cid:paraId="2CC13142" w16cid:durableId="2CC13142"/>
  <w16cid:commentId w16cid:paraId="17595248" w16cid:durableId="175952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1A2DC" w14:textId="77777777" w:rsidR="0017290C" w:rsidRDefault="0017290C">
      <w:r>
        <w:separator/>
      </w:r>
    </w:p>
  </w:endnote>
  <w:endnote w:type="continuationSeparator" w:id="0">
    <w:p w14:paraId="45FF67B3" w14:textId="77777777" w:rsidR="0017290C" w:rsidRDefault="0017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1" w:usb1="080E0000" w:usb2="00000000" w:usb3="00000000" w:csb0="00040000" w:csb1="00000000"/>
    <w:embedRegular r:id="rId1" w:subsetted="1" w:fontKey="{025E8FC1-3149-47D4-B2CB-F37ADBE3D286}"/>
  </w:font>
  <w:font w:name="楷体">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E0000" w:usb2="00000000" w:usb3="00000000" w:csb0="00040000" w:csb1="00000000"/>
    <w:embedRegular r:id="rId2" w:fontKey="{578498F0-50C5-422A-BD95-95E0914A0948}"/>
    <w:embedBold r:id="rId3" w:subsetted="1" w:fontKey="{342F169C-8D01-456F-BCCE-BF06E4B0CD47}"/>
  </w:font>
  <w:font w:name="黑体">
    <w:altName w:val="SimHei"/>
    <w:panose1 w:val="02010609060101010101"/>
    <w:charset w:val="86"/>
    <w:family w:val="modern"/>
    <w:pitch w:val="fixed"/>
    <w:sig w:usb0="800002BF" w:usb1="38CF7CFA" w:usb2="00000016" w:usb3="00000000" w:csb0="00040001" w:csb1="00000000"/>
    <w:embedRegular r:id="rId4" w:subsetted="1" w:fontKey="{40DE9706-2AC1-4972-A590-DBE72D2EA96C}"/>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方正小标宋_GBK">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5952C" w14:textId="77777777" w:rsidR="005E6294" w:rsidRDefault="00000000">
    <w:pPr>
      <w:spacing w:before="1" w:line="177" w:lineRule="auto"/>
      <w:ind w:left="4194"/>
      <w:rPr>
        <w:rFonts w:ascii="宋体" w:eastAsia="宋体" w:hAnsi="宋体" w:cs="宋体" w:hint="eastAsia"/>
        <w:sz w:val="31"/>
        <w:szCs w:val="31"/>
      </w:rPr>
    </w:pPr>
    <w:r>
      <w:rPr>
        <w:noProof/>
        <w:sz w:val="31"/>
      </w:rPr>
      <mc:AlternateContent>
        <mc:Choice Requires="wps">
          <w:drawing>
            <wp:anchor distT="0" distB="0" distL="114300" distR="114300" simplePos="0" relativeHeight="251659264" behindDoc="0" locked="0" layoutInCell="1" allowOverlap="1" wp14:anchorId="09515574" wp14:editId="1047FF76">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F9D96" w14:textId="77777777" w:rsidR="005E6294" w:rsidRDefault="00000000">
                          <w:pPr>
                            <w:pStyle w:val="ac"/>
                            <w:rPr>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515574"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4EF9D96" w14:textId="77777777" w:rsidR="005E6294" w:rsidRDefault="00000000">
                    <w:pPr>
                      <w:pStyle w:val="ac"/>
                      <w:rPr>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7415D" w14:textId="77777777" w:rsidR="005E6294" w:rsidRDefault="00000000">
    <w:pPr>
      <w:spacing w:before="1" w:line="177" w:lineRule="auto"/>
      <w:ind w:left="4194"/>
      <w:rPr>
        <w:rFonts w:ascii="宋体" w:eastAsia="宋体" w:hAnsi="宋体" w:cs="宋体" w:hint="eastAsia"/>
        <w:sz w:val="31"/>
        <w:szCs w:val="31"/>
      </w:rPr>
    </w:pPr>
    <w:r>
      <w:rPr>
        <w:noProof/>
        <w:sz w:val="31"/>
      </w:rPr>
      <mc:AlternateContent>
        <mc:Choice Requires="wps">
          <w:drawing>
            <wp:anchor distT="0" distB="0" distL="114300" distR="114300" simplePos="0" relativeHeight="251660288" behindDoc="0" locked="0" layoutInCell="1" allowOverlap="1" wp14:anchorId="35200DD0" wp14:editId="29BEA407">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EC6A7" w14:textId="77777777" w:rsidR="005E6294" w:rsidRDefault="00000000">
                          <w:pPr>
                            <w:pStyle w:val="ac"/>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200DD0" id="_x0000_t202" coordsize="21600,21600" o:spt="202" path="m,l,21600r21600,l21600,xe">
              <v:stroke joinstyle="miter"/>
              <v:path gradientshapeok="t" o:connecttype="rect"/>
            </v:shapetype>
            <v:shape id="文本框 5"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1DEC6A7" w14:textId="77777777" w:rsidR="005E6294" w:rsidRDefault="00000000">
                    <w:pPr>
                      <w:pStyle w:val="ac"/>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- 6 -</w:t>
                    </w:r>
                    <w:r>
                      <w:rPr>
                        <w:rFonts w:ascii="宋体" w:eastAsia="宋体" w:hAnsi="宋体"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932EB" w14:textId="77777777" w:rsidR="005E6294" w:rsidRDefault="00000000">
    <w:pPr>
      <w:spacing w:line="178" w:lineRule="auto"/>
      <w:ind w:left="4375"/>
      <w:rPr>
        <w:rFonts w:ascii="宋体" w:eastAsia="宋体" w:hAnsi="宋体" w:cs="宋体" w:hint="eastAsia"/>
        <w:sz w:val="32"/>
        <w:szCs w:val="32"/>
      </w:rPr>
    </w:pPr>
    <w:r>
      <w:rPr>
        <w:noProof/>
        <w:sz w:val="32"/>
      </w:rPr>
      <mc:AlternateContent>
        <mc:Choice Requires="wps">
          <w:drawing>
            <wp:anchor distT="0" distB="0" distL="114300" distR="114300" simplePos="0" relativeHeight="251661312" behindDoc="0" locked="0" layoutInCell="1" allowOverlap="1" wp14:anchorId="11A7749E" wp14:editId="60317D3B">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A11C8" w14:textId="77777777" w:rsidR="005E6294" w:rsidRDefault="00000000">
                          <w:pPr>
                            <w:pStyle w:val="ac"/>
                          </w:pPr>
                          <w:r>
                            <w:rPr>
                              <w:rFonts w:asciiTheme="minorEastAsia" w:hAnsiTheme="minorEastAsia" w:cstheme="minorEastAsia" w:hint="eastAsia"/>
                              <w:sz w:val="28"/>
                              <w:szCs w:val="44"/>
                            </w:rPr>
                            <w:fldChar w:fldCharType="begin"/>
                          </w:r>
                          <w:r>
                            <w:rPr>
                              <w:rFonts w:asciiTheme="minorEastAsia" w:hAnsiTheme="minorEastAsia" w:cstheme="minorEastAsia" w:hint="eastAsia"/>
                              <w:sz w:val="28"/>
                              <w:szCs w:val="44"/>
                            </w:rPr>
                            <w:instrText xml:space="preserve"> PAGE  \* MERGEFORMAT </w:instrText>
                          </w:r>
                          <w:r>
                            <w:rPr>
                              <w:rFonts w:asciiTheme="minorEastAsia" w:hAnsiTheme="minorEastAsia" w:cstheme="minorEastAsia" w:hint="eastAsia"/>
                              <w:sz w:val="28"/>
                              <w:szCs w:val="44"/>
                            </w:rPr>
                            <w:fldChar w:fldCharType="separate"/>
                          </w:r>
                          <w:r>
                            <w:rPr>
                              <w:rFonts w:asciiTheme="minorEastAsia" w:hAnsiTheme="minorEastAsia" w:cstheme="minorEastAsia" w:hint="eastAsia"/>
                              <w:sz w:val="28"/>
                              <w:szCs w:val="44"/>
                            </w:rPr>
                            <w:t>- 10 -</w:t>
                          </w:r>
                          <w:r>
                            <w:rPr>
                              <w:rFonts w:asciiTheme="minorEastAsia" w:hAnsiTheme="minorEastAsia" w:cstheme="minorEastAsia"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A7749E" id="_x0000_t202" coordsize="21600,21600" o:spt="202" path="m,l,21600r21600,l21600,xe">
              <v:stroke joinstyle="miter"/>
              <v:path gradientshapeok="t" o:connecttype="rect"/>
            </v:shapetype>
            <v:shape id="文本框 6" o:spid="_x0000_s1028"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6FA11C8" w14:textId="77777777" w:rsidR="005E6294" w:rsidRDefault="00000000">
                    <w:pPr>
                      <w:pStyle w:val="ac"/>
                    </w:pPr>
                    <w:r>
                      <w:rPr>
                        <w:rFonts w:asciiTheme="minorEastAsia" w:hAnsiTheme="minorEastAsia" w:cstheme="minorEastAsia" w:hint="eastAsia"/>
                        <w:sz w:val="28"/>
                        <w:szCs w:val="44"/>
                      </w:rPr>
                      <w:fldChar w:fldCharType="begin"/>
                    </w:r>
                    <w:r>
                      <w:rPr>
                        <w:rFonts w:asciiTheme="minorEastAsia" w:hAnsiTheme="minorEastAsia" w:cstheme="minorEastAsia" w:hint="eastAsia"/>
                        <w:sz w:val="28"/>
                        <w:szCs w:val="44"/>
                      </w:rPr>
                      <w:instrText xml:space="preserve"> PAGE  \* MERGEFORMAT </w:instrText>
                    </w:r>
                    <w:r>
                      <w:rPr>
                        <w:rFonts w:asciiTheme="minorEastAsia" w:hAnsiTheme="minorEastAsia" w:cstheme="minorEastAsia" w:hint="eastAsia"/>
                        <w:sz w:val="28"/>
                        <w:szCs w:val="44"/>
                      </w:rPr>
                      <w:fldChar w:fldCharType="separate"/>
                    </w:r>
                    <w:r>
                      <w:rPr>
                        <w:rFonts w:asciiTheme="minorEastAsia" w:hAnsiTheme="minorEastAsia" w:cstheme="minorEastAsia" w:hint="eastAsia"/>
                        <w:sz w:val="28"/>
                        <w:szCs w:val="44"/>
                      </w:rPr>
                      <w:t>- 10 -</w:t>
                    </w:r>
                    <w:r>
                      <w:rPr>
                        <w:rFonts w:asciiTheme="minorEastAsia" w:hAnsiTheme="minorEastAsia" w:cstheme="minorEastAsia" w:hint="eastAsia"/>
                        <w:sz w:val="28"/>
                        <w:szCs w:val="4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97B60" w14:textId="77777777" w:rsidR="0017290C" w:rsidRDefault="0017290C">
      <w:r>
        <w:separator/>
      </w:r>
    </w:p>
  </w:footnote>
  <w:footnote w:type="continuationSeparator" w:id="0">
    <w:p w14:paraId="10A089B4" w14:textId="77777777" w:rsidR="0017290C" w:rsidRDefault="00172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DE639B"/>
    <w:multiLevelType w:val="singleLevel"/>
    <w:tmpl w:val="DADE639B"/>
    <w:lvl w:ilvl="0">
      <w:start w:val="10"/>
      <w:numFmt w:val="chineseCounting"/>
      <w:suff w:val="nothing"/>
      <w:lvlText w:val="（%1）"/>
      <w:lvlJc w:val="left"/>
      <w:rPr>
        <w:rFonts w:hint="eastAsia"/>
      </w:rPr>
    </w:lvl>
  </w:abstractNum>
  <w:abstractNum w:abstractNumId="1" w15:restartNumberingAfterBreak="0">
    <w:nsid w:val="4A3260EE"/>
    <w:multiLevelType w:val="singleLevel"/>
    <w:tmpl w:val="4A3260EE"/>
    <w:lvl w:ilvl="0">
      <w:start w:val="1"/>
      <w:numFmt w:val="chineseCounting"/>
      <w:suff w:val="nothing"/>
      <w:lvlText w:val="%1、"/>
      <w:lvlJc w:val="left"/>
      <w:rPr>
        <w:rFonts w:hint="eastAsia"/>
      </w:rPr>
    </w:lvl>
  </w:abstractNum>
  <w:num w:numId="1" w16cid:durableId="547301207">
    <w:abstractNumId w:val="1"/>
  </w:num>
  <w:num w:numId="2" w16cid:durableId="1986653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123">
    <w15:presenceInfo w15:providerId="None" w15:userId="123"/>
  </w15:person>
  <w15:person w15:author="8">
    <w15:presenceInfo w15:providerId="None" w15:userId="8"/>
  </w15:person>
  <w15:person w15:author="小鹏 李">
    <w15:presenceInfo w15:providerId="Windows Live" w15:userId="670369021123f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TrueTypeFonts/>
  <w:saveSubsetFonts/>
  <w:trackRevision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EwNTM5NzYwMDRjMzkwZTVkZjY2ODkwMGIxNGU0OTUifQ=="/>
  </w:docVars>
  <w:rsids>
    <w:rsidRoot w:val="00172A27"/>
    <w:rsid w:val="000969AD"/>
    <w:rsid w:val="000B6281"/>
    <w:rsid w:val="000C1FF9"/>
    <w:rsid w:val="0017290C"/>
    <w:rsid w:val="00172A27"/>
    <w:rsid w:val="00227815"/>
    <w:rsid w:val="00236C47"/>
    <w:rsid w:val="002D501F"/>
    <w:rsid w:val="00474FB8"/>
    <w:rsid w:val="005952CC"/>
    <w:rsid w:val="005E6294"/>
    <w:rsid w:val="0066795B"/>
    <w:rsid w:val="006836D3"/>
    <w:rsid w:val="006B3B59"/>
    <w:rsid w:val="006B5E64"/>
    <w:rsid w:val="006F3F6F"/>
    <w:rsid w:val="007044A7"/>
    <w:rsid w:val="00726300"/>
    <w:rsid w:val="00771B68"/>
    <w:rsid w:val="007A3406"/>
    <w:rsid w:val="007F2754"/>
    <w:rsid w:val="00840D46"/>
    <w:rsid w:val="00893649"/>
    <w:rsid w:val="00904B1D"/>
    <w:rsid w:val="009224FE"/>
    <w:rsid w:val="009C11EB"/>
    <w:rsid w:val="00A036DA"/>
    <w:rsid w:val="00A14C0B"/>
    <w:rsid w:val="00AB1812"/>
    <w:rsid w:val="00C11035"/>
    <w:rsid w:val="00C12DE3"/>
    <w:rsid w:val="00CC5A4C"/>
    <w:rsid w:val="00DE5743"/>
    <w:rsid w:val="00E32D5A"/>
    <w:rsid w:val="00E96EC5"/>
    <w:rsid w:val="010A478A"/>
    <w:rsid w:val="01115B19"/>
    <w:rsid w:val="01203FAE"/>
    <w:rsid w:val="012375FA"/>
    <w:rsid w:val="012515C4"/>
    <w:rsid w:val="01325A8F"/>
    <w:rsid w:val="013D4B60"/>
    <w:rsid w:val="014001AC"/>
    <w:rsid w:val="014A2DD9"/>
    <w:rsid w:val="014C6B51"/>
    <w:rsid w:val="0160084E"/>
    <w:rsid w:val="01695955"/>
    <w:rsid w:val="016F0A91"/>
    <w:rsid w:val="01802C9E"/>
    <w:rsid w:val="01822573"/>
    <w:rsid w:val="018F2EE2"/>
    <w:rsid w:val="01A22C15"/>
    <w:rsid w:val="01A3073B"/>
    <w:rsid w:val="01AD5116"/>
    <w:rsid w:val="01CC1A40"/>
    <w:rsid w:val="01CD7566"/>
    <w:rsid w:val="01DD1E9F"/>
    <w:rsid w:val="01E90844"/>
    <w:rsid w:val="02025461"/>
    <w:rsid w:val="020411DA"/>
    <w:rsid w:val="02070CCA"/>
    <w:rsid w:val="020967F0"/>
    <w:rsid w:val="020E2058"/>
    <w:rsid w:val="02105DD0"/>
    <w:rsid w:val="02111B48"/>
    <w:rsid w:val="02181129"/>
    <w:rsid w:val="02251150"/>
    <w:rsid w:val="0233386D"/>
    <w:rsid w:val="023868B8"/>
    <w:rsid w:val="024B505A"/>
    <w:rsid w:val="0250441F"/>
    <w:rsid w:val="02510197"/>
    <w:rsid w:val="025832D3"/>
    <w:rsid w:val="0261487E"/>
    <w:rsid w:val="027C16B8"/>
    <w:rsid w:val="02870ABA"/>
    <w:rsid w:val="028916DF"/>
    <w:rsid w:val="028E13EB"/>
    <w:rsid w:val="029C3B08"/>
    <w:rsid w:val="02A36C44"/>
    <w:rsid w:val="02C646E1"/>
    <w:rsid w:val="02D84414"/>
    <w:rsid w:val="02FE031F"/>
    <w:rsid w:val="03031491"/>
    <w:rsid w:val="03045209"/>
    <w:rsid w:val="03174784"/>
    <w:rsid w:val="03391357"/>
    <w:rsid w:val="03562317"/>
    <w:rsid w:val="035C6DF3"/>
    <w:rsid w:val="035D1947"/>
    <w:rsid w:val="035D7758"/>
    <w:rsid w:val="0374238F"/>
    <w:rsid w:val="037759DB"/>
    <w:rsid w:val="037E4FBC"/>
    <w:rsid w:val="03840B2B"/>
    <w:rsid w:val="038C76D9"/>
    <w:rsid w:val="03977E2B"/>
    <w:rsid w:val="039D7B38"/>
    <w:rsid w:val="03A013D6"/>
    <w:rsid w:val="03AD58A1"/>
    <w:rsid w:val="03B1713F"/>
    <w:rsid w:val="03B46C2F"/>
    <w:rsid w:val="03DD7F34"/>
    <w:rsid w:val="0402607A"/>
    <w:rsid w:val="0402799B"/>
    <w:rsid w:val="04043713"/>
    <w:rsid w:val="040A4AA1"/>
    <w:rsid w:val="040F52C1"/>
    <w:rsid w:val="04207E21"/>
    <w:rsid w:val="04310280"/>
    <w:rsid w:val="043615F9"/>
    <w:rsid w:val="04387860"/>
    <w:rsid w:val="04545D1C"/>
    <w:rsid w:val="045B52FD"/>
    <w:rsid w:val="0466617C"/>
    <w:rsid w:val="04781A0B"/>
    <w:rsid w:val="048D195A"/>
    <w:rsid w:val="049D4B84"/>
    <w:rsid w:val="04A10F62"/>
    <w:rsid w:val="04A171B4"/>
    <w:rsid w:val="04AB3B8E"/>
    <w:rsid w:val="04C82992"/>
    <w:rsid w:val="04CB4231"/>
    <w:rsid w:val="04D74983"/>
    <w:rsid w:val="04E62E18"/>
    <w:rsid w:val="04ED064B"/>
    <w:rsid w:val="04F449E4"/>
    <w:rsid w:val="04FD19F7"/>
    <w:rsid w:val="051A0D14"/>
    <w:rsid w:val="05241B93"/>
    <w:rsid w:val="05373674"/>
    <w:rsid w:val="05412745"/>
    <w:rsid w:val="054364BD"/>
    <w:rsid w:val="054D2E98"/>
    <w:rsid w:val="054D733B"/>
    <w:rsid w:val="05545FD4"/>
    <w:rsid w:val="05573D16"/>
    <w:rsid w:val="055C132D"/>
    <w:rsid w:val="056401E1"/>
    <w:rsid w:val="056621AB"/>
    <w:rsid w:val="056F6627"/>
    <w:rsid w:val="057228FE"/>
    <w:rsid w:val="057E03BB"/>
    <w:rsid w:val="058A40EC"/>
    <w:rsid w:val="058D14E6"/>
    <w:rsid w:val="05971D90"/>
    <w:rsid w:val="05A0746B"/>
    <w:rsid w:val="05A625A8"/>
    <w:rsid w:val="05AD1866"/>
    <w:rsid w:val="05BE3D95"/>
    <w:rsid w:val="05BE78F1"/>
    <w:rsid w:val="05CD5D86"/>
    <w:rsid w:val="05D13AC9"/>
    <w:rsid w:val="05E11832"/>
    <w:rsid w:val="05E530D0"/>
    <w:rsid w:val="05E76E48"/>
    <w:rsid w:val="05F81055"/>
    <w:rsid w:val="05F872A7"/>
    <w:rsid w:val="05FB0B46"/>
    <w:rsid w:val="05FD48BE"/>
    <w:rsid w:val="06021ED4"/>
    <w:rsid w:val="060519C4"/>
    <w:rsid w:val="0616772D"/>
    <w:rsid w:val="06224324"/>
    <w:rsid w:val="06231E4A"/>
    <w:rsid w:val="06361B7E"/>
    <w:rsid w:val="064E5595"/>
    <w:rsid w:val="064F396F"/>
    <w:rsid w:val="065949B0"/>
    <w:rsid w:val="065A3ABE"/>
    <w:rsid w:val="06730432"/>
    <w:rsid w:val="067B1C86"/>
    <w:rsid w:val="067B3A34"/>
    <w:rsid w:val="06846D8D"/>
    <w:rsid w:val="068B011B"/>
    <w:rsid w:val="069F3BC7"/>
    <w:rsid w:val="06A42F8B"/>
    <w:rsid w:val="06B62CBE"/>
    <w:rsid w:val="06BF1B73"/>
    <w:rsid w:val="06C74842"/>
    <w:rsid w:val="06CB24CD"/>
    <w:rsid w:val="070E2AFA"/>
    <w:rsid w:val="072E0AA7"/>
    <w:rsid w:val="07372051"/>
    <w:rsid w:val="07500A1D"/>
    <w:rsid w:val="075229E7"/>
    <w:rsid w:val="075D2E02"/>
    <w:rsid w:val="07634BF4"/>
    <w:rsid w:val="076F5347"/>
    <w:rsid w:val="0774295E"/>
    <w:rsid w:val="077A3CEC"/>
    <w:rsid w:val="078A0A8F"/>
    <w:rsid w:val="078D1C71"/>
    <w:rsid w:val="07940806"/>
    <w:rsid w:val="07941252"/>
    <w:rsid w:val="079B438E"/>
    <w:rsid w:val="07B05960"/>
    <w:rsid w:val="07B76CEE"/>
    <w:rsid w:val="07C1193A"/>
    <w:rsid w:val="07CD206E"/>
    <w:rsid w:val="07D252DF"/>
    <w:rsid w:val="07DC6755"/>
    <w:rsid w:val="07DE2FBD"/>
    <w:rsid w:val="07E61822"/>
    <w:rsid w:val="07E775D3"/>
    <w:rsid w:val="07F341CA"/>
    <w:rsid w:val="07FB4E2D"/>
    <w:rsid w:val="07FE2B6F"/>
    <w:rsid w:val="080D2DB2"/>
    <w:rsid w:val="081E4FBF"/>
    <w:rsid w:val="08234384"/>
    <w:rsid w:val="08387E2F"/>
    <w:rsid w:val="0849203C"/>
    <w:rsid w:val="084B3175"/>
    <w:rsid w:val="084F5179"/>
    <w:rsid w:val="08591B53"/>
    <w:rsid w:val="085F62F6"/>
    <w:rsid w:val="08626C5A"/>
    <w:rsid w:val="086A5B0F"/>
    <w:rsid w:val="08793E21"/>
    <w:rsid w:val="087D5842"/>
    <w:rsid w:val="08866127"/>
    <w:rsid w:val="088968DD"/>
    <w:rsid w:val="08964B56"/>
    <w:rsid w:val="08A74FB5"/>
    <w:rsid w:val="08AE30A9"/>
    <w:rsid w:val="08AE6343"/>
    <w:rsid w:val="08B51480"/>
    <w:rsid w:val="08C23B9D"/>
    <w:rsid w:val="08CA47FF"/>
    <w:rsid w:val="08CB0CA3"/>
    <w:rsid w:val="08CE609D"/>
    <w:rsid w:val="08D77648"/>
    <w:rsid w:val="08F25EDA"/>
    <w:rsid w:val="08F31FA8"/>
    <w:rsid w:val="090B5543"/>
    <w:rsid w:val="091066B6"/>
    <w:rsid w:val="0911242E"/>
    <w:rsid w:val="091268D2"/>
    <w:rsid w:val="09173EE8"/>
    <w:rsid w:val="09216B15"/>
    <w:rsid w:val="09242161"/>
    <w:rsid w:val="0926237D"/>
    <w:rsid w:val="092C62C7"/>
    <w:rsid w:val="092D54BA"/>
    <w:rsid w:val="09385C0D"/>
    <w:rsid w:val="094C3466"/>
    <w:rsid w:val="095962AF"/>
    <w:rsid w:val="095C5D9F"/>
    <w:rsid w:val="0969226A"/>
    <w:rsid w:val="096B4234"/>
    <w:rsid w:val="096F5AD2"/>
    <w:rsid w:val="0972111F"/>
    <w:rsid w:val="09736C45"/>
    <w:rsid w:val="097A7FD3"/>
    <w:rsid w:val="0995410E"/>
    <w:rsid w:val="099948FD"/>
    <w:rsid w:val="099B68C7"/>
    <w:rsid w:val="09A11A04"/>
    <w:rsid w:val="09A3752A"/>
    <w:rsid w:val="09AA4D5C"/>
    <w:rsid w:val="09AB5E2F"/>
    <w:rsid w:val="09B72FD5"/>
    <w:rsid w:val="09BC4A90"/>
    <w:rsid w:val="09C53944"/>
    <w:rsid w:val="09C676BC"/>
    <w:rsid w:val="09C86F91"/>
    <w:rsid w:val="09D04097"/>
    <w:rsid w:val="09D678FF"/>
    <w:rsid w:val="09D771D4"/>
    <w:rsid w:val="09DB3CA3"/>
    <w:rsid w:val="09E10052"/>
    <w:rsid w:val="09F71624"/>
    <w:rsid w:val="09FB1114"/>
    <w:rsid w:val="09FE0C04"/>
    <w:rsid w:val="0A187F18"/>
    <w:rsid w:val="0A305D6B"/>
    <w:rsid w:val="0A40121D"/>
    <w:rsid w:val="0A4927AC"/>
    <w:rsid w:val="0A530F50"/>
    <w:rsid w:val="0A5912DD"/>
    <w:rsid w:val="0A7E3AF3"/>
    <w:rsid w:val="0A81361B"/>
    <w:rsid w:val="0A892BC4"/>
    <w:rsid w:val="0A9E5F43"/>
    <w:rsid w:val="0AA277E2"/>
    <w:rsid w:val="0AAC240E"/>
    <w:rsid w:val="0AB1211B"/>
    <w:rsid w:val="0ABA0FCF"/>
    <w:rsid w:val="0AD41965"/>
    <w:rsid w:val="0AE163D7"/>
    <w:rsid w:val="0AF02C43"/>
    <w:rsid w:val="0B0C7351"/>
    <w:rsid w:val="0B29032D"/>
    <w:rsid w:val="0B2A5534"/>
    <w:rsid w:val="0B310B66"/>
    <w:rsid w:val="0B352404"/>
    <w:rsid w:val="0B36617C"/>
    <w:rsid w:val="0B5036E2"/>
    <w:rsid w:val="0B536D2E"/>
    <w:rsid w:val="0B564C73"/>
    <w:rsid w:val="0B6727D9"/>
    <w:rsid w:val="0B70168E"/>
    <w:rsid w:val="0B756CA4"/>
    <w:rsid w:val="0B811AED"/>
    <w:rsid w:val="0B8A72AE"/>
    <w:rsid w:val="0B8C3FEE"/>
    <w:rsid w:val="0BBD06AC"/>
    <w:rsid w:val="0BC11EE9"/>
    <w:rsid w:val="0BC55E7E"/>
    <w:rsid w:val="0BF71DAF"/>
    <w:rsid w:val="0BF91683"/>
    <w:rsid w:val="0C0369A6"/>
    <w:rsid w:val="0C040028"/>
    <w:rsid w:val="0C087B18"/>
    <w:rsid w:val="0C0D512F"/>
    <w:rsid w:val="0C1E558E"/>
    <w:rsid w:val="0C1E733C"/>
    <w:rsid w:val="0C272694"/>
    <w:rsid w:val="0C2B3807"/>
    <w:rsid w:val="0C525237"/>
    <w:rsid w:val="0C5B40EC"/>
    <w:rsid w:val="0C660306"/>
    <w:rsid w:val="0C931AD8"/>
    <w:rsid w:val="0CA21D1B"/>
    <w:rsid w:val="0CA912FB"/>
    <w:rsid w:val="0CB41A4E"/>
    <w:rsid w:val="0CBF0B1F"/>
    <w:rsid w:val="0CE85EBA"/>
    <w:rsid w:val="0CF06F2A"/>
    <w:rsid w:val="0CF14A50"/>
    <w:rsid w:val="0CFA3905"/>
    <w:rsid w:val="0CFD1647"/>
    <w:rsid w:val="0CFF6B42"/>
    <w:rsid w:val="0D0B3D64"/>
    <w:rsid w:val="0D0E73B0"/>
    <w:rsid w:val="0D136775"/>
    <w:rsid w:val="0D166265"/>
    <w:rsid w:val="0D197B03"/>
    <w:rsid w:val="0D246BD4"/>
    <w:rsid w:val="0D330BC5"/>
    <w:rsid w:val="0D426094"/>
    <w:rsid w:val="0D43599F"/>
    <w:rsid w:val="0D501777"/>
    <w:rsid w:val="0D667389"/>
    <w:rsid w:val="0D841421"/>
    <w:rsid w:val="0D870F11"/>
    <w:rsid w:val="0D8E04F1"/>
    <w:rsid w:val="0DAB4BFF"/>
    <w:rsid w:val="0DD423A8"/>
    <w:rsid w:val="0DE93979"/>
    <w:rsid w:val="0DE95727"/>
    <w:rsid w:val="0DF227A4"/>
    <w:rsid w:val="0DF93BBD"/>
    <w:rsid w:val="0DFA7935"/>
    <w:rsid w:val="0E107158"/>
    <w:rsid w:val="0E1409F6"/>
    <w:rsid w:val="0E2449B2"/>
    <w:rsid w:val="0E250E55"/>
    <w:rsid w:val="0E3177FA"/>
    <w:rsid w:val="0E342E47"/>
    <w:rsid w:val="0E3966AF"/>
    <w:rsid w:val="0E3A00D5"/>
    <w:rsid w:val="0E3D4F3A"/>
    <w:rsid w:val="0E4F7C80"/>
    <w:rsid w:val="0E56100F"/>
    <w:rsid w:val="0E6A5532"/>
    <w:rsid w:val="0E7C47EE"/>
    <w:rsid w:val="0E83792A"/>
    <w:rsid w:val="0EA224A6"/>
    <w:rsid w:val="0EA24254"/>
    <w:rsid w:val="0EAC6E81"/>
    <w:rsid w:val="0EB775D4"/>
    <w:rsid w:val="0EC248F6"/>
    <w:rsid w:val="0ECA37AB"/>
    <w:rsid w:val="0ED2440E"/>
    <w:rsid w:val="0EF44384"/>
    <w:rsid w:val="0EF600FC"/>
    <w:rsid w:val="0EFE5CC6"/>
    <w:rsid w:val="0F00541F"/>
    <w:rsid w:val="0F024CF3"/>
    <w:rsid w:val="0F052A35"/>
    <w:rsid w:val="0F0A1DF9"/>
    <w:rsid w:val="0F1E210B"/>
    <w:rsid w:val="0F29227F"/>
    <w:rsid w:val="0F317386"/>
    <w:rsid w:val="0F421593"/>
    <w:rsid w:val="0F452E31"/>
    <w:rsid w:val="0F4C0664"/>
    <w:rsid w:val="0F4E618A"/>
    <w:rsid w:val="0F515C7A"/>
    <w:rsid w:val="0F621C35"/>
    <w:rsid w:val="0F625791"/>
    <w:rsid w:val="0F6E4136"/>
    <w:rsid w:val="0FBD50BE"/>
    <w:rsid w:val="0FC1070A"/>
    <w:rsid w:val="0FE60171"/>
    <w:rsid w:val="0FED59A3"/>
    <w:rsid w:val="0FFF1232"/>
    <w:rsid w:val="100131FC"/>
    <w:rsid w:val="10172A20"/>
    <w:rsid w:val="102C4210"/>
    <w:rsid w:val="102D5D9F"/>
    <w:rsid w:val="10482BD9"/>
    <w:rsid w:val="105C0433"/>
    <w:rsid w:val="105D5CA1"/>
    <w:rsid w:val="105E41AB"/>
    <w:rsid w:val="105F7F23"/>
    <w:rsid w:val="106317C1"/>
    <w:rsid w:val="1065378B"/>
    <w:rsid w:val="106A0DA2"/>
    <w:rsid w:val="10867EFC"/>
    <w:rsid w:val="108F0808"/>
    <w:rsid w:val="10A1053B"/>
    <w:rsid w:val="10B14C22"/>
    <w:rsid w:val="10C1473A"/>
    <w:rsid w:val="10CA1840"/>
    <w:rsid w:val="10DB57FB"/>
    <w:rsid w:val="10E32902"/>
    <w:rsid w:val="10F20D97"/>
    <w:rsid w:val="10F62635"/>
    <w:rsid w:val="10FD1C16"/>
    <w:rsid w:val="11185DB9"/>
    <w:rsid w:val="11203B56"/>
    <w:rsid w:val="11290C5D"/>
    <w:rsid w:val="1131366D"/>
    <w:rsid w:val="113373E5"/>
    <w:rsid w:val="113D0264"/>
    <w:rsid w:val="113E3DBD"/>
    <w:rsid w:val="114809B7"/>
    <w:rsid w:val="114E06C3"/>
    <w:rsid w:val="11551A52"/>
    <w:rsid w:val="1157210D"/>
    <w:rsid w:val="1158509E"/>
    <w:rsid w:val="11592BC4"/>
    <w:rsid w:val="116021A5"/>
    <w:rsid w:val="11625F1D"/>
    <w:rsid w:val="11666753"/>
    <w:rsid w:val="11692E07"/>
    <w:rsid w:val="11783EFE"/>
    <w:rsid w:val="11851C0B"/>
    <w:rsid w:val="118916FB"/>
    <w:rsid w:val="118E0AC0"/>
    <w:rsid w:val="11BD04A1"/>
    <w:rsid w:val="11E701D0"/>
    <w:rsid w:val="11F36B75"/>
    <w:rsid w:val="12045226"/>
    <w:rsid w:val="12086AC4"/>
    <w:rsid w:val="12211934"/>
    <w:rsid w:val="123258EF"/>
    <w:rsid w:val="123F1DBA"/>
    <w:rsid w:val="12413D84"/>
    <w:rsid w:val="124A70DD"/>
    <w:rsid w:val="12637A6F"/>
    <w:rsid w:val="12706417"/>
    <w:rsid w:val="127777A6"/>
    <w:rsid w:val="127E6D86"/>
    <w:rsid w:val="12810624"/>
    <w:rsid w:val="129176F1"/>
    <w:rsid w:val="12955E7E"/>
    <w:rsid w:val="12971BF6"/>
    <w:rsid w:val="12A10CC7"/>
    <w:rsid w:val="12A83E03"/>
    <w:rsid w:val="12AF5192"/>
    <w:rsid w:val="12B5207C"/>
    <w:rsid w:val="12C624DB"/>
    <w:rsid w:val="12CA3D79"/>
    <w:rsid w:val="12D6271E"/>
    <w:rsid w:val="12E56E05"/>
    <w:rsid w:val="12FD414F"/>
    <w:rsid w:val="12FE7EC7"/>
    <w:rsid w:val="13141499"/>
    <w:rsid w:val="131B6383"/>
    <w:rsid w:val="131D659F"/>
    <w:rsid w:val="13274D28"/>
    <w:rsid w:val="13453400"/>
    <w:rsid w:val="13545D39"/>
    <w:rsid w:val="13573133"/>
    <w:rsid w:val="13581385"/>
    <w:rsid w:val="136E0BA9"/>
    <w:rsid w:val="13857CA0"/>
    <w:rsid w:val="139F5206"/>
    <w:rsid w:val="139F6FB4"/>
    <w:rsid w:val="13B862C8"/>
    <w:rsid w:val="13C7650B"/>
    <w:rsid w:val="13CE5AEB"/>
    <w:rsid w:val="13D053C0"/>
    <w:rsid w:val="13E1581F"/>
    <w:rsid w:val="13E175CD"/>
    <w:rsid w:val="13EE3A98"/>
    <w:rsid w:val="13F310AE"/>
    <w:rsid w:val="14065285"/>
    <w:rsid w:val="14096B23"/>
    <w:rsid w:val="142D2812"/>
    <w:rsid w:val="143376FC"/>
    <w:rsid w:val="143F0797"/>
    <w:rsid w:val="14956609"/>
    <w:rsid w:val="149C34F4"/>
    <w:rsid w:val="14A26281"/>
    <w:rsid w:val="14A81E98"/>
    <w:rsid w:val="14B4083D"/>
    <w:rsid w:val="14C111AC"/>
    <w:rsid w:val="14C30A80"/>
    <w:rsid w:val="14C61E25"/>
    <w:rsid w:val="14CA6F83"/>
    <w:rsid w:val="14CB5B87"/>
    <w:rsid w:val="14CC4B3C"/>
    <w:rsid w:val="14D0319D"/>
    <w:rsid w:val="14E82BDD"/>
    <w:rsid w:val="14F670A8"/>
    <w:rsid w:val="15023C9F"/>
    <w:rsid w:val="15086DDB"/>
    <w:rsid w:val="1523526E"/>
    <w:rsid w:val="153320AA"/>
    <w:rsid w:val="1534372C"/>
    <w:rsid w:val="1537146E"/>
    <w:rsid w:val="15453B8B"/>
    <w:rsid w:val="1548367B"/>
    <w:rsid w:val="156009C5"/>
    <w:rsid w:val="157224A6"/>
    <w:rsid w:val="15783F61"/>
    <w:rsid w:val="158A3C94"/>
    <w:rsid w:val="158E5A54"/>
    <w:rsid w:val="1598015F"/>
    <w:rsid w:val="159B37AB"/>
    <w:rsid w:val="15A765F4"/>
    <w:rsid w:val="15B4486D"/>
    <w:rsid w:val="15C01464"/>
    <w:rsid w:val="15C03FAC"/>
    <w:rsid w:val="15C70A44"/>
    <w:rsid w:val="15DE18EA"/>
    <w:rsid w:val="15E2762C"/>
    <w:rsid w:val="15E46F00"/>
    <w:rsid w:val="15F15AC1"/>
    <w:rsid w:val="15F31839"/>
    <w:rsid w:val="162207D5"/>
    <w:rsid w:val="162437A1"/>
    <w:rsid w:val="162714E3"/>
    <w:rsid w:val="162E0AC3"/>
    <w:rsid w:val="16314110"/>
    <w:rsid w:val="16443E43"/>
    <w:rsid w:val="16445BF1"/>
    <w:rsid w:val="16481B85"/>
    <w:rsid w:val="16551BAC"/>
    <w:rsid w:val="165A5414"/>
    <w:rsid w:val="165C73DE"/>
    <w:rsid w:val="166E6AD6"/>
    <w:rsid w:val="16734728"/>
    <w:rsid w:val="16832BBD"/>
    <w:rsid w:val="168B3820"/>
    <w:rsid w:val="169D3553"/>
    <w:rsid w:val="169F551D"/>
    <w:rsid w:val="16B234A2"/>
    <w:rsid w:val="16C60CFC"/>
    <w:rsid w:val="16ED0036"/>
    <w:rsid w:val="17147CB9"/>
    <w:rsid w:val="17287642"/>
    <w:rsid w:val="172A5E91"/>
    <w:rsid w:val="172C5003"/>
    <w:rsid w:val="17365E81"/>
    <w:rsid w:val="173C4B1A"/>
    <w:rsid w:val="17422243"/>
    <w:rsid w:val="175207E1"/>
    <w:rsid w:val="17546308"/>
    <w:rsid w:val="17683B61"/>
    <w:rsid w:val="17771FF6"/>
    <w:rsid w:val="1780534F"/>
    <w:rsid w:val="178D5376"/>
    <w:rsid w:val="17A0154D"/>
    <w:rsid w:val="17A56B63"/>
    <w:rsid w:val="17A70B2D"/>
    <w:rsid w:val="17B1375A"/>
    <w:rsid w:val="17C32728"/>
    <w:rsid w:val="17E7717C"/>
    <w:rsid w:val="18001FEB"/>
    <w:rsid w:val="18194E5B"/>
    <w:rsid w:val="18286288"/>
    <w:rsid w:val="182A7068"/>
    <w:rsid w:val="18381785"/>
    <w:rsid w:val="18414ADE"/>
    <w:rsid w:val="185760AF"/>
    <w:rsid w:val="186500A0"/>
    <w:rsid w:val="186B1B5B"/>
    <w:rsid w:val="18702CCD"/>
    <w:rsid w:val="187C78C4"/>
    <w:rsid w:val="18866995"/>
    <w:rsid w:val="18893D8F"/>
    <w:rsid w:val="18950986"/>
    <w:rsid w:val="189C7F66"/>
    <w:rsid w:val="189D5A8C"/>
    <w:rsid w:val="189F1804"/>
    <w:rsid w:val="18AB01A9"/>
    <w:rsid w:val="18B232E6"/>
    <w:rsid w:val="18B84674"/>
    <w:rsid w:val="18C474BD"/>
    <w:rsid w:val="18E5190D"/>
    <w:rsid w:val="18E65685"/>
    <w:rsid w:val="18E66D77"/>
    <w:rsid w:val="18E86D07"/>
    <w:rsid w:val="18F02060"/>
    <w:rsid w:val="18F71640"/>
    <w:rsid w:val="18F93AEA"/>
    <w:rsid w:val="190E6820"/>
    <w:rsid w:val="19153875"/>
    <w:rsid w:val="19202945"/>
    <w:rsid w:val="19241D0A"/>
    <w:rsid w:val="19306900"/>
    <w:rsid w:val="19393A07"/>
    <w:rsid w:val="19436634"/>
    <w:rsid w:val="19516FA3"/>
    <w:rsid w:val="19630A84"/>
    <w:rsid w:val="197762DD"/>
    <w:rsid w:val="199450E1"/>
    <w:rsid w:val="1998697F"/>
    <w:rsid w:val="19AA220F"/>
    <w:rsid w:val="19AD1CFF"/>
    <w:rsid w:val="19B80DD0"/>
    <w:rsid w:val="19BB266E"/>
    <w:rsid w:val="19BC1F42"/>
    <w:rsid w:val="19C239FC"/>
    <w:rsid w:val="19CC487B"/>
    <w:rsid w:val="19CF6119"/>
    <w:rsid w:val="19D43730"/>
    <w:rsid w:val="19F16090"/>
    <w:rsid w:val="19F4792E"/>
    <w:rsid w:val="1A02204B"/>
    <w:rsid w:val="1A0A7151"/>
    <w:rsid w:val="1A231FC1"/>
    <w:rsid w:val="1A2A15A2"/>
    <w:rsid w:val="1A3366A8"/>
    <w:rsid w:val="1A4A39F2"/>
    <w:rsid w:val="1A4E5290"/>
    <w:rsid w:val="1A534654"/>
    <w:rsid w:val="1A5403CD"/>
    <w:rsid w:val="1A693E78"/>
    <w:rsid w:val="1A7A42D7"/>
    <w:rsid w:val="1A807414"/>
    <w:rsid w:val="1A862C7C"/>
    <w:rsid w:val="1A8A3DEE"/>
    <w:rsid w:val="1A8E7D82"/>
    <w:rsid w:val="1A9B1C27"/>
    <w:rsid w:val="1AA41354"/>
    <w:rsid w:val="1AB07CF9"/>
    <w:rsid w:val="1AB31597"/>
    <w:rsid w:val="1AB5551A"/>
    <w:rsid w:val="1AB772D9"/>
    <w:rsid w:val="1ABA0B77"/>
    <w:rsid w:val="1AC217DA"/>
    <w:rsid w:val="1AC612CA"/>
    <w:rsid w:val="1AC90DBB"/>
    <w:rsid w:val="1ADF238C"/>
    <w:rsid w:val="1AE16104"/>
    <w:rsid w:val="1AF9182A"/>
    <w:rsid w:val="1B065B6B"/>
    <w:rsid w:val="1B0F0EC3"/>
    <w:rsid w:val="1B176B04"/>
    <w:rsid w:val="1B2304CB"/>
    <w:rsid w:val="1B261D69"/>
    <w:rsid w:val="1B2D759B"/>
    <w:rsid w:val="1B356450"/>
    <w:rsid w:val="1B43291B"/>
    <w:rsid w:val="1B46240B"/>
    <w:rsid w:val="1B4B5C73"/>
    <w:rsid w:val="1B4C4E5F"/>
    <w:rsid w:val="1B506DE6"/>
    <w:rsid w:val="1B544B28"/>
    <w:rsid w:val="1B5763C6"/>
    <w:rsid w:val="1B60171F"/>
    <w:rsid w:val="1B6805D3"/>
    <w:rsid w:val="1B744074"/>
    <w:rsid w:val="1B99253B"/>
    <w:rsid w:val="1BC03F6C"/>
    <w:rsid w:val="1BC33A5C"/>
    <w:rsid w:val="1BC3580A"/>
    <w:rsid w:val="1BD45C69"/>
    <w:rsid w:val="1BD63E2C"/>
    <w:rsid w:val="1BE20386"/>
    <w:rsid w:val="1BEC5FB9"/>
    <w:rsid w:val="1BF9122C"/>
    <w:rsid w:val="1C0025BA"/>
    <w:rsid w:val="1C024584"/>
    <w:rsid w:val="1C055E22"/>
    <w:rsid w:val="1C0E2F29"/>
    <w:rsid w:val="1C226DBF"/>
    <w:rsid w:val="1C4A1A87"/>
    <w:rsid w:val="1C4C7096"/>
    <w:rsid w:val="1C5D17BA"/>
    <w:rsid w:val="1C72145C"/>
    <w:rsid w:val="1C8B457A"/>
    <w:rsid w:val="1C8C6544"/>
    <w:rsid w:val="1C901B90"/>
    <w:rsid w:val="1C93342E"/>
    <w:rsid w:val="1C984EE8"/>
    <w:rsid w:val="1C9B22E3"/>
    <w:rsid w:val="1C9D28A6"/>
    <w:rsid w:val="1CA05B4B"/>
    <w:rsid w:val="1CA13D9D"/>
    <w:rsid w:val="1CA27B15"/>
    <w:rsid w:val="1CBA7177"/>
    <w:rsid w:val="1CC161ED"/>
    <w:rsid w:val="1CD001DE"/>
    <w:rsid w:val="1CD221A8"/>
    <w:rsid w:val="1CD37CCF"/>
    <w:rsid w:val="1CEC2B3E"/>
    <w:rsid w:val="1CED6FE2"/>
    <w:rsid w:val="1CF163A7"/>
    <w:rsid w:val="1CF71C0F"/>
    <w:rsid w:val="1CF739BD"/>
    <w:rsid w:val="1CF814E3"/>
    <w:rsid w:val="1D002271"/>
    <w:rsid w:val="1D0B1216"/>
    <w:rsid w:val="1D0B56BA"/>
    <w:rsid w:val="1D0B7468"/>
    <w:rsid w:val="1D13456F"/>
    <w:rsid w:val="1D167BBB"/>
    <w:rsid w:val="1D2F75FB"/>
    <w:rsid w:val="1D372DDF"/>
    <w:rsid w:val="1D5C4168"/>
    <w:rsid w:val="1D5E1C8E"/>
    <w:rsid w:val="1D66282C"/>
    <w:rsid w:val="1D6923E1"/>
    <w:rsid w:val="1D6F3E9B"/>
    <w:rsid w:val="1D884F5D"/>
    <w:rsid w:val="1D9751A0"/>
    <w:rsid w:val="1DB55626"/>
    <w:rsid w:val="1DE026A3"/>
    <w:rsid w:val="1DE55F0B"/>
    <w:rsid w:val="1DED4DC0"/>
    <w:rsid w:val="1DFB0471"/>
    <w:rsid w:val="1DFE4961"/>
    <w:rsid w:val="1E004AF3"/>
    <w:rsid w:val="1E171E3D"/>
    <w:rsid w:val="1E1C7453"/>
    <w:rsid w:val="1E200CF1"/>
    <w:rsid w:val="1E2702D2"/>
    <w:rsid w:val="1E320A25"/>
    <w:rsid w:val="1E4470D6"/>
    <w:rsid w:val="1E4C1AE7"/>
    <w:rsid w:val="1E4E1D03"/>
    <w:rsid w:val="1E51534F"/>
    <w:rsid w:val="1E544E3F"/>
    <w:rsid w:val="1E5F5CBE"/>
    <w:rsid w:val="1E6257AE"/>
    <w:rsid w:val="1E676920"/>
    <w:rsid w:val="1E74728F"/>
    <w:rsid w:val="1E796654"/>
    <w:rsid w:val="1E7D4396"/>
    <w:rsid w:val="1E935967"/>
    <w:rsid w:val="1E937715"/>
    <w:rsid w:val="1E9F430C"/>
    <w:rsid w:val="1EA30273"/>
    <w:rsid w:val="1EAD5B8C"/>
    <w:rsid w:val="1EB51D82"/>
    <w:rsid w:val="1ECA6EAF"/>
    <w:rsid w:val="1EDB4DA0"/>
    <w:rsid w:val="1EE241F9"/>
    <w:rsid w:val="1EE75CB3"/>
    <w:rsid w:val="1EF04B68"/>
    <w:rsid w:val="1EF83A1C"/>
    <w:rsid w:val="1EFA1543"/>
    <w:rsid w:val="1EFC0710"/>
    <w:rsid w:val="1F1545CE"/>
    <w:rsid w:val="1F1D18F8"/>
    <w:rsid w:val="1F1E493A"/>
    <w:rsid w:val="1F3D6311"/>
    <w:rsid w:val="1F486752"/>
    <w:rsid w:val="1F552C1D"/>
    <w:rsid w:val="1F601B48"/>
    <w:rsid w:val="1F6E1F30"/>
    <w:rsid w:val="1F7312F5"/>
    <w:rsid w:val="1F7A08D5"/>
    <w:rsid w:val="1F7C289F"/>
    <w:rsid w:val="1F843502"/>
    <w:rsid w:val="1F861028"/>
    <w:rsid w:val="1F8F25D3"/>
    <w:rsid w:val="1F9246FC"/>
    <w:rsid w:val="1F933745"/>
    <w:rsid w:val="1F9D6372"/>
    <w:rsid w:val="1FA12306"/>
    <w:rsid w:val="1FA63478"/>
    <w:rsid w:val="1FAD0CAB"/>
    <w:rsid w:val="1FB913FE"/>
    <w:rsid w:val="1FC16504"/>
    <w:rsid w:val="1FCD6C57"/>
    <w:rsid w:val="1FEE6323"/>
    <w:rsid w:val="1FF73CD4"/>
    <w:rsid w:val="1FFC12EA"/>
    <w:rsid w:val="20016901"/>
    <w:rsid w:val="20052895"/>
    <w:rsid w:val="20140D2A"/>
    <w:rsid w:val="201E74B3"/>
    <w:rsid w:val="20232D1B"/>
    <w:rsid w:val="2027280B"/>
    <w:rsid w:val="20322F5E"/>
    <w:rsid w:val="20541126"/>
    <w:rsid w:val="206D3F96"/>
    <w:rsid w:val="206E043A"/>
    <w:rsid w:val="207C70A5"/>
    <w:rsid w:val="208337BA"/>
    <w:rsid w:val="2095057A"/>
    <w:rsid w:val="209B4FA7"/>
    <w:rsid w:val="20A35C0A"/>
    <w:rsid w:val="20C0056A"/>
    <w:rsid w:val="20C91B14"/>
    <w:rsid w:val="20EC5803"/>
    <w:rsid w:val="20F85F56"/>
    <w:rsid w:val="21091F11"/>
    <w:rsid w:val="210963B5"/>
    <w:rsid w:val="2116462E"/>
    <w:rsid w:val="211865F8"/>
    <w:rsid w:val="21260D15"/>
    <w:rsid w:val="212705E9"/>
    <w:rsid w:val="213276BA"/>
    <w:rsid w:val="214D44F3"/>
    <w:rsid w:val="21552FF3"/>
    <w:rsid w:val="21577120"/>
    <w:rsid w:val="215B073F"/>
    <w:rsid w:val="215B280D"/>
    <w:rsid w:val="216435EB"/>
    <w:rsid w:val="216A62AF"/>
    <w:rsid w:val="216D6944"/>
    <w:rsid w:val="21725D08"/>
    <w:rsid w:val="21751354"/>
    <w:rsid w:val="2177331E"/>
    <w:rsid w:val="217C26E3"/>
    <w:rsid w:val="217D46AD"/>
    <w:rsid w:val="21823A71"/>
    <w:rsid w:val="21845A3B"/>
    <w:rsid w:val="218872DA"/>
    <w:rsid w:val="21894E00"/>
    <w:rsid w:val="21A25EC1"/>
    <w:rsid w:val="21BC3427"/>
    <w:rsid w:val="21C422DC"/>
    <w:rsid w:val="21D76960"/>
    <w:rsid w:val="21E32762"/>
    <w:rsid w:val="21E62252"/>
    <w:rsid w:val="21EB7868"/>
    <w:rsid w:val="21EC6D8D"/>
    <w:rsid w:val="21ED35E0"/>
    <w:rsid w:val="21F7445F"/>
    <w:rsid w:val="22105521"/>
    <w:rsid w:val="221E19EC"/>
    <w:rsid w:val="22205764"/>
    <w:rsid w:val="22274D44"/>
    <w:rsid w:val="22325497"/>
    <w:rsid w:val="22482F0D"/>
    <w:rsid w:val="224A4176"/>
    <w:rsid w:val="224C6559"/>
    <w:rsid w:val="22552F34"/>
    <w:rsid w:val="225E628C"/>
    <w:rsid w:val="2268710B"/>
    <w:rsid w:val="227930C6"/>
    <w:rsid w:val="22874548"/>
    <w:rsid w:val="22877591"/>
    <w:rsid w:val="229F5E22"/>
    <w:rsid w:val="22C04851"/>
    <w:rsid w:val="22C24A6D"/>
    <w:rsid w:val="22C81958"/>
    <w:rsid w:val="22CC769A"/>
    <w:rsid w:val="22D36C7A"/>
    <w:rsid w:val="22D84291"/>
    <w:rsid w:val="22DB78DD"/>
    <w:rsid w:val="22E449E3"/>
    <w:rsid w:val="22EA5D72"/>
    <w:rsid w:val="22EE13BE"/>
    <w:rsid w:val="22F17100"/>
    <w:rsid w:val="22F545FA"/>
    <w:rsid w:val="23057C2B"/>
    <w:rsid w:val="231352C9"/>
    <w:rsid w:val="23203542"/>
    <w:rsid w:val="2322375E"/>
    <w:rsid w:val="23243032"/>
    <w:rsid w:val="2331574F"/>
    <w:rsid w:val="2335523F"/>
    <w:rsid w:val="23452FA8"/>
    <w:rsid w:val="23580F2E"/>
    <w:rsid w:val="23627FFE"/>
    <w:rsid w:val="23641680"/>
    <w:rsid w:val="236773C3"/>
    <w:rsid w:val="236E0751"/>
    <w:rsid w:val="23720241"/>
    <w:rsid w:val="23827D58"/>
    <w:rsid w:val="23887A65"/>
    <w:rsid w:val="23897339"/>
    <w:rsid w:val="23983A20"/>
    <w:rsid w:val="239857CE"/>
    <w:rsid w:val="239A7798"/>
    <w:rsid w:val="239F5F93"/>
    <w:rsid w:val="23A46C53"/>
    <w:rsid w:val="23BC326A"/>
    <w:rsid w:val="23C40371"/>
    <w:rsid w:val="23CB7951"/>
    <w:rsid w:val="23CE11F0"/>
    <w:rsid w:val="23D305B4"/>
    <w:rsid w:val="23DA5DE6"/>
    <w:rsid w:val="23E40A13"/>
    <w:rsid w:val="240D1D18"/>
    <w:rsid w:val="242B6642"/>
    <w:rsid w:val="243C084F"/>
    <w:rsid w:val="243E214C"/>
    <w:rsid w:val="24482D50"/>
    <w:rsid w:val="245A2A83"/>
    <w:rsid w:val="2471674B"/>
    <w:rsid w:val="247B1377"/>
    <w:rsid w:val="247C0C4C"/>
    <w:rsid w:val="24816262"/>
    <w:rsid w:val="24855D52"/>
    <w:rsid w:val="24885842"/>
    <w:rsid w:val="24945F95"/>
    <w:rsid w:val="24961D0D"/>
    <w:rsid w:val="24997A50"/>
    <w:rsid w:val="249D7540"/>
    <w:rsid w:val="24AE34FB"/>
    <w:rsid w:val="24BC26FD"/>
    <w:rsid w:val="24BE3012"/>
    <w:rsid w:val="24C34ACD"/>
    <w:rsid w:val="24C525F3"/>
    <w:rsid w:val="24D05996"/>
    <w:rsid w:val="24DD793C"/>
    <w:rsid w:val="24EA2059"/>
    <w:rsid w:val="24F674E5"/>
    <w:rsid w:val="24FB7DC2"/>
    <w:rsid w:val="2500187D"/>
    <w:rsid w:val="25007ACF"/>
    <w:rsid w:val="250E3F9A"/>
    <w:rsid w:val="250F7D12"/>
    <w:rsid w:val="25205A7B"/>
    <w:rsid w:val="2524556B"/>
    <w:rsid w:val="25257535"/>
    <w:rsid w:val="25333A00"/>
    <w:rsid w:val="25357778"/>
    <w:rsid w:val="253634F0"/>
    <w:rsid w:val="253D03DB"/>
    <w:rsid w:val="253F4153"/>
    <w:rsid w:val="25461985"/>
    <w:rsid w:val="25494FD2"/>
    <w:rsid w:val="255319AC"/>
    <w:rsid w:val="256040C9"/>
    <w:rsid w:val="256B13EC"/>
    <w:rsid w:val="256C0CC0"/>
    <w:rsid w:val="256E4A38"/>
    <w:rsid w:val="257638ED"/>
    <w:rsid w:val="258B55EA"/>
    <w:rsid w:val="259D3570"/>
    <w:rsid w:val="25A07750"/>
    <w:rsid w:val="25A55F80"/>
    <w:rsid w:val="25B82157"/>
    <w:rsid w:val="25B84863"/>
    <w:rsid w:val="25BF3725"/>
    <w:rsid w:val="25CD5C03"/>
    <w:rsid w:val="25D56865"/>
    <w:rsid w:val="25DC7BF4"/>
    <w:rsid w:val="25DF1492"/>
    <w:rsid w:val="25E847EB"/>
    <w:rsid w:val="25F211C5"/>
    <w:rsid w:val="260809E9"/>
    <w:rsid w:val="260D5FFF"/>
    <w:rsid w:val="261A071C"/>
    <w:rsid w:val="261F3F85"/>
    <w:rsid w:val="26213859"/>
    <w:rsid w:val="262F241A"/>
    <w:rsid w:val="26431A21"/>
    <w:rsid w:val="26451C3D"/>
    <w:rsid w:val="26492DAF"/>
    <w:rsid w:val="264A7253"/>
    <w:rsid w:val="26541E80"/>
    <w:rsid w:val="265A4FBD"/>
    <w:rsid w:val="266A3452"/>
    <w:rsid w:val="269B7AAF"/>
    <w:rsid w:val="26A12BEB"/>
    <w:rsid w:val="26A34BB6"/>
    <w:rsid w:val="26AA5F44"/>
    <w:rsid w:val="26B96187"/>
    <w:rsid w:val="26C1503C"/>
    <w:rsid w:val="26C568DA"/>
    <w:rsid w:val="26C863CA"/>
    <w:rsid w:val="26D60AE7"/>
    <w:rsid w:val="26D703BB"/>
    <w:rsid w:val="26DC1374"/>
    <w:rsid w:val="26F15921"/>
    <w:rsid w:val="27003DB6"/>
    <w:rsid w:val="27090EBD"/>
    <w:rsid w:val="270C62B7"/>
    <w:rsid w:val="271138CD"/>
    <w:rsid w:val="271635D9"/>
    <w:rsid w:val="272C4BAB"/>
    <w:rsid w:val="27335F39"/>
    <w:rsid w:val="273677D8"/>
    <w:rsid w:val="273B094A"/>
    <w:rsid w:val="27401076"/>
    <w:rsid w:val="276B56D3"/>
    <w:rsid w:val="278C389C"/>
    <w:rsid w:val="27906EE8"/>
    <w:rsid w:val="279B3ADF"/>
    <w:rsid w:val="27A74232"/>
    <w:rsid w:val="27AB3D22"/>
    <w:rsid w:val="27B5694E"/>
    <w:rsid w:val="27BB1A8B"/>
    <w:rsid w:val="27BF3329"/>
    <w:rsid w:val="27BF5A1F"/>
    <w:rsid w:val="27C272BD"/>
    <w:rsid w:val="27D74B17"/>
    <w:rsid w:val="27EB411E"/>
    <w:rsid w:val="27F154AD"/>
    <w:rsid w:val="27FC27CF"/>
    <w:rsid w:val="28043432"/>
    <w:rsid w:val="28081174"/>
    <w:rsid w:val="28186EDD"/>
    <w:rsid w:val="282910EA"/>
    <w:rsid w:val="2829733C"/>
    <w:rsid w:val="28373807"/>
    <w:rsid w:val="283A50A6"/>
    <w:rsid w:val="283C2BCC"/>
    <w:rsid w:val="28452BDE"/>
    <w:rsid w:val="285443B9"/>
    <w:rsid w:val="286E6AFD"/>
    <w:rsid w:val="288A1B89"/>
    <w:rsid w:val="288A7DDB"/>
    <w:rsid w:val="288E0F4E"/>
    <w:rsid w:val="28940C5A"/>
    <w:rsid w:val="28942A08"/>
    <w:rsid w:val="2899001E"/>
    <w:rsid w:val="28991DCC"/>
    <w:rsid w:val="289C313C"/>
    <w:rsid w:val="28A16ED3"/>
    <w:rsid w:val="28A95D87"/>
    <w:rsid w:val="28B44E58"/>
    <w:rsid w:val="28B906C0"/>
    <w:rsid w:val="28CF3A40"/>
    <w:rsid w:val="28EC2844"/>
    <w:rsid w:val="28EF7C3E"/>
    <w:rsid w:val="28F214DC"/>
    <w:rsid w:val="28F72F97"/>
    <w:rsid w:val="29064F88"/>
    <w:rsid w:val="290B259E"/>
    <w:rsid w:val="29123CC9"/>
    <w:rsid w:val="29163AC5"/>
    <w:rsid w:val="291E22D1"/>
    <w:rsid w:val="2920604A"/>
    <w:rsid w:val="294E705B"/>
    <w:rsid w:val="295360C1"/>
    <w:rsid w:val="2953641F"/>
    <w:rsid w:val="2967011C"/>
    <w:rsid w:val="29671ECA"/>
    <w:rsid w:val="296879F1"/>
    <w:rsid w:val="29916F47"/>
    <w:rsid w:val="2993410A"/>
    <w:rsid w:val="29986528"/>
    <w:rsid w:val="29A053DC"/>
    <w:rsid w:val="29A924E3"/>
    <w:rsid w:val="29AF73CD"/>
    <w:rsid w:val="29B80978"/>
    <w:rsid w:val="29B9024C"/>
    <w:rsid w:val="29BA1071"/>
    <w:rsid w:val="29BF5862"/>
    <w:rsid w:val="29CC7F7F"/>
    <w:rsid w:val="29D62BAC"/>
    <w:rsid w:val="29DA6B40"/>
    <w:rsid w:val="29E90B31"/>
    <w:rsid w:val="2A0616E3"/>
    <w:rsid w:val="2A092F82"/>
    <w:rsid w:val="2A0B6CFA"/>
    <w:rsid w:val="2A0E2346"/>
    <w:rsid w:val="2A27165A"/>
    <w:rsid w:val="2A27406B"/>
    <w:rsid w:val="2A2E4796"/>
    <w:rsid w:val="2A314286"/>
    <w:rsid w:val="2A3646FC"/>
    <w:rsid w:val="2A391AB9"/>
    <w:rsid w:val="2A5341FD"/>
    <w:rsid w:val="2A573CED"/>
    <w:rsid w:val="2A677CA8"/>
    <w:rsid w:val="2A6C3F89"/>
    <w:rsid w:val="2A7C3754"/>
    <w:rsid w:val="2A81520E"/>
    <w:rsid w:val="2A8A2314"/>
    <w:rsid w:val="2A8B3997"/>
    <w:rsid w:val="2AA607D0"/>
    <w:rsid w:val="2AB35E91"/>
    <w:rsid w:val="2AB54EB7"/>
    <w:rsid w:val="2ABE1FBE"/>
    <w:rsid w:val="2AC05D36"/>
    <w:rsid w:val="2AC60E73"/>
    <w:rsid w:val="2ACA2711"/>
    <w:rsid w:val="2ACB6489"/>
    <w:rsid w:val="2AD07642"/>
    <w:rsid w:val="2AE8528D"/>
    <w:rsid w:val="2AE9690F"/>
    <w:rsid w:val="2AEC6B2B"/>
    <w:rsid w:val="2AF4778E"/>
    <w:rsid w:val="2B0100FD"/>
    <w:rsid w:val="2B0832B7"/>
    <w:rsid w:val="2B0A5203"/>
    <w:rsid w:val="2B22254D"/>
    <w:rsid w:val="2B2E74DA"/>
    <w:rsid w:val="2B33475A"/>
    <w:rsid w:val="2B4029D3"/>
    <w:rsid w:val="2B4324C3"/>
    <w:rsid w:val="2B434271"/>
    <w:rsid w:val="2B45623B"/>
    <w:rsid w:val="2B593A95"/>
    <w:rsid w:val="2B606BD1"/>
    <w:rsid w:val="2B667F60"/>
    <w:rsid w:val="2B6D7A6C"/>
    <w:rsid w:val="2B762899"/>
    <w:rsid w:val="2B7E52A9"/>
    <w:rsid w:val="2B830B12"/>
    <w:rsid w:val="2B856638"/>
    <w:rsid w:val="2B97636B"/>
    <w:rsid w:val="2B9D6077"/>
    <w:rsid w:val="2B9F3B9D"/>
    <w:rsid w:val="2BA0145D"/>
    <w:rsid w:val="2BAC62BA"/>
    <w:rsid w:val="2BC5112A"/>
    <w:rsid w:val="2BCD0B88"/>
    <w:rsid w:val="2BD4136D"/>
    <w:rsid w:val="2BDD0222"/>
    <w:rsid w:val="2BE30FD2"/>
    <w:rsid w:val="2BE9306B"/>
    <w:rsid w:val="2BF35C97"/>
    <w:rsid w:val="2BF65788"/>
    <w:rsid w:val="2C0A7A06"/>
    <w:rsid w:val="2C1E7018"/>
    <w:rsid w:val="2C387B4E"/>
    <w:rsid w:val="2C3F2C8B"/>
    <w:rsid w:val="2C5A3F68"/>
    <w:rsid w:val="2C732934"/>
    <w:rsid w:val="2C8965FC"/>
    <w:rsid w:val="2C8D1C48"/>
    <w:rsid w:val="2C9E3E55"/>
    <w:rsid w:val="2C9F197B"/>
    <w:rsid w:val="2CB52F4D"/>
    <w:rsid w:val="2CB76CC5"/>
    <w:rsid w:val="2CB847EB"/>
    <w:rsid w:val="2CCA1365"/>
    <w:rsid w:val="2CDE6947"/>
    <w:rsid w:val="2CE13D42"/>
    <w:rsid w:val="2CE37ABA"/>
    <w:rsid w:val="2CF20A88"/>
    <w:rsid w:val="2CF63C91"/>
    <w:rsid w:val="2D047A30"/>
    <w:rsid w:val="2D1C4D7A"/>
    <w:rsid w:val="2D226D7F"/>
    <w:rsid w:val="2D314CC9"/>
    <w:rsid w:val="2D404F0C"/>
    <w:rsid w:val="2D4B38B1"/>
    <w:rsid w:val="2D686211"/>
    <w:rsid w:val="2D6F134E"/>
    <w:rsid w:val="2D74105A"/>
    <w:rsid w:val="2D80355B"/>
    <w:rsid w:val="2D8079FF"/>
    <w:rsid w:val="2D923E54"/>
    <w:rsid w:val="2D937732"/>
    <w:rsid w:val="2D99461C"/>
    <w:rsid w:val="2D9E7E85"/>
    <w:rsid w:val="2DA63E50"/>
    <w:rsid w:val="2DAE631A"/>
    <w:rsid w:val="2DBF78D6"/>
    <w:rsid w:val="2DC62A23"/>
    <w:rsid w:val="2DDA2305"/>
    <w:rsid w:val="2DDF4725"/>
    <w:rsid w:val="2DE24215"/>
    <w:rsid w:val="2DF47AA5"/>
    <w:rsid w:val="2DF950BB"/>
    <w:rsid w:val="2E073C7C"/>
    <w:rsid w:val="2E141EF5"/>
    <w:rsid w:val="2E204D3E"/>
    <w:rsid w:val="2E207511"/>
    <w:rsid w:val="2E222864"/>
    <w:rsid w:val="2E2760CC"/>
    <w:rsid w:val="2E2F6D2F"/>
    <w:rsid w:val="2E312AA7"/>
    <w:rsid w:val="2E3305CD"/>
    <w:rsid w:val="2E385BE3"/>
    <w:rsid w:val="2E47051C"/>
    <w:rsid w:val="2E56075F"/>
    <w:rsid w:val="2E5A0250"/>
    <w:rsid w:val="2E6609A2"/>
    <w:rsid w:val="2E690493"/>
    <w:rsid w:val="2E6966E5"/>
    <w:rsid w:val="2E6B7701"/>
    <w:rsid w:val="2E7C6418"/>
    <w:rsid w:val="2E7F3812"/>
    <w:rsid w:val="2E976DAE"/>
    <w:rsid w:val="2EA80FBB"/>
    <w:rsid w:val="2EB86D24"/>
    <w:rsid w:val="2EC102CF"/>
    <w:rsid w:val="2EC67693"/>
    <w:rsid w:val="2ECB6A58"/>
    <w:rsid w:val="2EDA4EED"/>
    <w:rsid w:val="2EE56DA3"/>
    <w:rsid w:val="2EE95130"/>
    <w:rsid w:val="2EED10C4"/>
    <w:rsid w:val="2EF44200"/>
    <w:rsid w:val="2EF835C5"/>
    <w:rsid w:val="2EFC30B5"/>
    <w:rsid w:val="2EFC4E63"/>
    <w:rsid w:val="2F04224B"/>
    <w:rsid w:val="2F083808"/>
    <w:rsid w:val="2F3C1703"/>
    <w:rsid w:val="2F407445"/>
    <w:rsid w:val="2F414F6C"/>
    <w:rsid w:val="2F5B602D"/>
    <w:rsid w:val="2F6173BC"/>
    <w:rsid w:val="2F633134"/>
    <w:rsid w:val="2F6C1F24"/>
    <w:rsid w:val="2F805A94"/>
    <w:rsid w:val="2F927575"/>
    <w:rsid w:val="2F9E416C"/>
    <w:rsid w:val="2FA86D99"/>
    <w:rsid w:val="2FB35E69"/>
    <w:rsid w:val="2FBB4D1E"/>
    <w:rsid w:val="2FC5794B"/>
    <w:rsid w:val="2FC71915"/>
    <w:rsid w:val="2FD7142C"/>
    <w:rsid w:val="2FD858D0"/>
    <w:rsid w:val="2FD91648"/>
    <w:rsid w:val="2FDC0207"/>
    <w:rsid w:val="2FE37DD1"/>
    <w:rsid w:val="2FE73D65"/>
    <w:rsid w:val="2FE92631"/>
    <w:rsid w:val="2FF63FA8"/>
    <w:rsid w:val="2FFD5337"/>
    <w:rsid w:val="300F3A66"/>
    <w:rsid w:val="301461DC"/>
    <w:rsid w:val="301A5EE8"/>
    <w:rsid w:val="30226B4B"/>
    <w:rsid w:val="30275F10"/>
    <w:rsid w:val="302C1778"/>
    <w:rsid w:val="303D5733"/>
    <w:rsid w:val="30550CCF"/>
    <w:rsid w:val="305667F5"/>
    <w:rsid w:val="30586A11"/>
    <w:rsid w:val="305A4537"/>
    <w:rsid w:val="306C26A5"/>
    <w:rsid w:val="307373A7"/>
    <w:rsid w:val="30894E1C"/>
    <w:rsid w:val="30963095"/>
    <w:rsid w:val="309A0DD7"/>
    <w:rsid w:val="309D08C8"/>
    <w:rsid w:val="30AB6B41"/>
    <w:rsid w:val="30AD0B0B"/>
    <w:rsid w:val="30BA6D84"/>
    <w:rsid w:val="30C776F3"/>
    <w:rsid w:val="30CE0A81"/>
    <w:rsid w:val="30D20571"/>
    <w:rsid w:val="30DA5678"/>
    <w:rsid w:val="30F73B34"/>
    <w:rsid w:val="30FA7AC8"/>
    <w:rsid w:val="30FC114A"/>
    <w:rsid w:val="310763AA"/>
    <w:rsid w:val="31102E48"/>
    <w:rsid w:val="312E560F"/>
    <w:rsid w:val="313A6116"/>
    <w:rsid w:val="313F372D"/>
    <w:rsid w:val="3143321D"/>
    <w:rsid w:val="31456F95"/>
    <w:rsid w:val="31576CC8"/>
    <w:rsid w:val="31605B7D"/>
    <w:rsid w:val="3163566D"/>
    <w:rsid w:val="316513E5"/>
    <w:rsid w:val="31666F0B"/>
    <w:rsid w:val="316B4522"/>
    <w:rsid w:val="31717D8A"/>
    <w:rsid w:val="317258B0"/>
    <w:rsid w:val="317A6513"/>
    <w:rsid w:val="31A11CF2"/>
    <w:rsid w:val="31A43590"/>
    <w:rsid w:val="31A57A34"/>
    <w:rsid w:val="31AB7E01"/>
    <w:rsid w:val="31C51E84"/>
    <w:rsid w:val="31C83722"/>
    <w:rsid w:val="31D71BB7"/>
    <w:rsid w:val="31DD71CE"/>
    <w:rsid w:val="31DE6AA2"/>
    <w:rsid w:val="31E22A36"/>
    <w:rsid w:val="31E87920"/>
    <w:rsid w:val="32052280"/>
    <w:rsid w:val="32186458"/>
    <w:rsid w:val="322F554F"/>
    <w:rsid w:val="32340DB8"/>
    <w:rsid w:val="324A0306"/>
    <w:rsid w:val="324E1E79"/>
    <w:rsid w:val="32582CF8"/>
    <w:rsid w:val="325925CC"/>
    <w:rsid w:val="32621481"/>
    <w:rsid w:val="326571C3"/>
    <w:rsid w:val="32717916"/>
    <w:rsid w:val="32736FBC"/>
    <w:rsid w:val="327613D0"/>
    <w:rsid w:val="327B2543"/>
    <w:rsid w:val="327F64D7"/>
    <w:rsid w:val="32823AE1"/>
    <w:rsid w:val="32954A31"/>
    <w:rsid w:val="32A537A6"/>
    <w:rsid w:val="32A777DC"/>
    <w:rsid w:val="32AF043E"/>
    <w:rsid w:val="32C043F9"/>
    <w:rsid w:val="32C51A10"/>
    <w:rsid w:val="32D305D1"/>
    <w:rsid w:val="32D81743"/>
    <w:rsid w:val="32DA370D"/>
    <w:rsid w:val="32EB3B6C"/>
    <w:rsid w:val="32FD564D"/>
    <w:rsid w:val="32FF4F22"/>
    <w:rsid w:val="33022C64"/>
    <w:rsid w:val="33030EB6"/>
    <w:rsid w:val="330B38C7"/>
    <w:rsid w:val="33150BE9"/>
    <w:rsid w:val="331D33AE"/>
    <w:rsid w:val="333A23FE"/>
    <w:rsid w:val="3341378C"/>
    <w:rsid w:val="33446DD8"/>
    <w:rsid w:val="33482D6D"/>
    <w:rsid w:val="335F3C12"/>
    <w:rsid w:val="336254B1"/>
    <w:rsid w:val="336B25B7"/>
    <w:rsid w:val="336F02F9"/>
    <w:rsid w:val="337C6572"/>
    <w:rsid w:val="3381002D"/>
    <w:rsid w:val="33865643"/>
    <w:rsid w:val="338F44F8"/>
    <w:rsid w:val="33900270"/>
    <w:rsid w:val="33995376"/>
    <w:rsid w:val="339A2E9C"/>
    <w:rsid w:val="33C63C91"/>
    <w:rsid w:val="33C81458"/>
    <w:rsid w:val="33D30D05"/>
    <w:rsid w:val="33D62126"/>
    <w:rsid w:val="33D91C17"/>
    <w:rsid w:val="33D97E69"/>
    <w:rsid w:val="33DB598F"/>
    <w:rsid w:val="33F56325"/>
    <w:rsid w:val="34155E66"/>
    <w:rsid w:val="34192013"/>
    <w:rsid w:val="341C3168"/>
    <w:rsid w:val="34202452"/>
    <w:rsid w:val="34207846"/>
    <w:rsid w:val="342F11B6"/>
    <w:rsid w:val="344C4197"/>
    <w:rsid w:val="34675474"/>
    <w:rsid w:val="34786D65"/>
    <w:rsid w:val="348576A9"/>
    <w:rsid w:val="348953EB"/>
    <w:rsid w:val="348C0A37"/>
    <w:rsid w:val="34A73AC3"/>
    <w:rsid w:val="34A75871"/>
    <w:rsid w:val="34B955A4"/>
    <w:rsid w:val="34BF705E"/>
    <w:rsid w:val="34C06933"/>
    <w:rsid w:val="34C208FD"/>
    <w:rsid w:val="34CF6B76"/>
    <w:rsid w:val="34D16D92"/>
    <w:rsid w:val="34D36666"/>
    <w:rsid w:val="34DF325D"/>
    <w:rsid w:val="34EA5E69"/>
    <w:rsid w:val="34F860CC"/>
    <w:rsid w:val="35066A3B"/>
    <w:rsid w:val="350B5E00"/>
    <w:rsid w:val="351A6043"/>
    <w:rsid w:val="352549E8"/>
    <w:rsid w:val="353F3CFB"/>
    <w:rsid w:val="354632DC"/>
    <w:rsid w:val="35496928"/>
    <w:rsid w:val="35527ED3"/>
    <w:rsid w:val="35727C2D"/>
    <w:rsid w:val="35731BF7"/>
    <w:rsid w:val="357F234A"/>
    <w:rsid w:val="35812566"/>
    <w:rsid w:val="35973B37"/>
    <w:rsid w:val="35A10512"/>
    <w:rsid w:val="35A324DC"/>
    <w:rsid w:val="35AB313F"/>
    <w:rsid w:val="35B46497"/>
    <w:rsid w:val="35CB37E1"/>
    <w:rsid w:val="35CF507F"/>
    <w:rsid w:val="35E11256"/>
    <w:rsid w:val="35E84393"/>
    <w:rsid w:val="35F745D6"/>
    <w:rsid w:val="360C62D3"/>
    <w:rsid w:val="3615572B"/>
    <w:rsid w:val="36162CAE"/>
    <w:rsid w:val="3643781B"/>
    <w:rsid w:val="36453593"/>
    <w:rsid w:val="364C2B74"/>
    <w:rsid w:val="36625EF3"/>
    <w:rsid w:val="36745C27"/>
    <w:rsid w:val="36767BF1"/>
    <w:rsid w:val="36806379"/>
    <w:rsid w:val="369B7657"/>
    <w:rsid w:val="36A52284"/>
    <w:rsid w:val="36A54032"/>
    <w:rsid w:val="36AB485E"/>
    <w:rsid w:val="36B10C29"/>
    <w:rsid w:val="36BD653D"/>
    <w:rsid w:val="36D00062"/>
    <w:rsid w:val="36D641EB"/>
    <w:rsid w:val="36D93CDC"/>
    <w:rsid w:val="36DE12F2"/>
    <w:rsid w:val="36F6488E"/>
    <w:rsid w:val="370074BA"/>
    <w:rsid w:val="37227431"/>
    <w:rsid w:val="37526EE7"/>
    <w:rsid w:val="375872F6"/>
    <w:rsid w:val="375D66BB"/>
    <w:rsid w:val="37661A13"/>
    <w:rsid w:val="37667C65"/>
    <w:rsid w:val="37702892"/>
    <w:rsid w:val="377B15DA"/>
    <w:rsid w:val="378034EF"/>
    <w:rsid w:val="378620B5"/>
    <w:rsid w:val="378974B0"/>
    <w:rsid w:val="378D6FA0"/>
    <w:rsid w:val="379876F3"/>
    <w:rsid w:val="379A346B"/>
    <w:rsid w:val="379E11AD"/>
    <w:rsid w:val="379F4F40"/>
    <w:rsid w:val="37B81B43"/>
    <w:rsid w:val="37CB7AC8"/>
    <w:rsid w:val="37E172EC"/>
    <w:rsid w:val="37F05781"/>
    <w:rsid w:val="380F5C07"/>
    <w:rsid w:val="3814146F"/>
    <w:rsid w:val="38211DDE"/>
    <w:rsid w:val="38213B8C"/>
    <w:rsid w:val="382A55D2"/>
    <w:rsid w:val="38303DCF"/>
    <w:rsid w:val="383513E6"/>
    <w:rsid w:val="384B29B7"/>
    <w:rsid w:val="38593326"/>
    <w:rsid w:val="385E6B8E"/>
    <w:rsid w:val="38613F89"/>
    <w:rsid w:val="386F2B4A"/>
    <w:rsid w:val="387243E8"/>
    <w:rsid w:val="38743CBC"/>
    <w:rsid w:val="387B14EE"/>
    <w:rsid w:val="387B329C"/>
    <w:rsid w:val="38804D57"/>
    <w:rsid w:val="388365F5"/>
    <w:rsid w:val="389600D6"/>
    <w:rsid w:val="38961E84"/>
    <w:rsid w:val="38966328"/>
    <w:rsid w:val="389B56ED"/>
    <w:rsid w:val="389B749B"/>
    <w:rsid w:val="38A81BB8"/>
    <w:rsid w:val="38C84008"/>
    <w:rsid w:val="38D155B2"/>
    <w:rsid w:val="38D26C34"/>
    <w:rsid w:val="38D330D8"/>
    <w:rsid w:val="38D429AD"/>
    <w:rsid w:val="38D46E50"/>
    <w:rsid w:val="38E70932"/>
    <w:rsid w:val="38E726E0"/>
    <w:rsid w:val="38ED3A6E"/>
    <w:rsid w:val="38F142D1"/>
    <w:rsid w:val="39276F80"/>
    <w:rsid w:val="393C6ED0"/>
    <w:rsid w:val="394409AD"/>
    <w:rsid w:val="39477622"/>
    <w:rsid w:val="39567866"/>
    <w:rsid w:val="397B72CC"/>
    <w:rsid w:val="398B750F"/>
    <w:rsid w:val="398E2C70"/>
    <w:rsid w:val="399161E1"/>
    <w:rsid w:val="399860D0"/>
    <w:rsid w:val="399A3BF6"/>
    <w:rsid w:val="39A86313"/>
    <w:rsid w:val="39B747A8"/>
    <w:rsid w:val="39BF365D"/>
    <w:rsid w:val="39C26CA9"/>
    <w:rsid w:val="39C82DC8"/>
    <w:rsid w:val="39C944DB"/>
    <w:rsid w:val="39CD3FCC"/>
    <w:rsid w:val="39D07CA6"/>
    <w:rsid w:val="39D4535A"/>
    <w:rsid w:val="39D864CC"/>
    <w:rsid w:val="39DA1132"/>
    <w:rsid w:val="39DF785B"/>
    <w:rsid w:val="39E3559D"/>
    <w:rsid w:val="39E6508D"/>
    <w:rsid w:val="39EF3F42"/>
    <w:rsid w:val="39FE23D7"/>
    <w:rsid w:val="3A173499"/>
    <w:rsid w:val="3A192D6D"/>
    <w:rsid w:val="3A1B1BB9"/>
    <w:rsid w:val="3A2636DC"/>
    <w:rsid w:val="3A287454"/>
    <w:rsid w:val="3A2F2590"/>
    <w:rsid w:val="3A3758E9"/>
    <w:rsid w:val="3A3A2CE3"/>
    <w:rsid w:val="3A4D6EBA"/>
    <w:rsid w:val="3A503290"/>
    <w:rsid w:val="3A540249"/>
    <w:rsid w:val="3A5B3385"/>
    <w:rsid w:val="3A5C534F"/>
    <w:rsid w:val="3A5F6E5C"/>
    <w:rsid w:val="3A614714"/>
    <w:rsid w:val="3A661D2A"/>
    <w:rsid w:val="3A6E3982"/>
    <w:rsid w:val="3A887EF3"/>
    <w:rsid w:val="3A8D72B7"/>
    <w:rsid w:val="3A960861"/>
    <w:rsid w:val="3A976388"/>
    <w:rsid w:val="3A9E3272"/>
    <w:rsid w:val="3AAF36D1"/>
    <w:rsid w:val="3AB64A60"/>
    <w:rsid w:val="3AC84793"/>
    <w:rsid w:val="3ACA4067"/>
    <w:rsid w:val="3ACC6031"/>
    <w:rsid w:val="3AD924FC"/>
    <w:rsid w:val="3ADA4BF6"/>
    <w:rsid w:val="3AE25855"/>
    <w:rsid w:val="3AE3337B"/>
    <w:rsid w:val="3AE82205"/>
    <w:rsid w:val="3AEC222F"/>
    <w:rsid w:val="3B0E03F8"/>
    <w:rsid w:val="3B177706"/>
    <w:rsid w:val="3B251FC6"/>
    <w:rsid w:val="3B286FE0"/>
    <w:rsid w:val="3B2A0FAA"/>
    <w:rsid w:val="3B3360B0"/>
    <w:rsid w:val="3B5604F7"/>
    <w:rsid w:val="3B575C35"/>
    <w:rsid w:val="3B5D137F"/>
    <w:rsid w:val="3B5F6EA5"/>
    <w:rsid w:val="3B6409B2"/>
    <w:rsid w:val="3B6C3370"/>
    <w:rsid w:val="3B800BCA"/>
    <w:rsid w:val="3B903503"/>
    <w:rsid w:val="3B954675"/>
    <w:rsid w:val="3B984165"/>
    <w:rsid w:val="3B9A1C8B"/>
    <w:rsid w:val="3B9D352A"/>
    <w:rsid w:val="3BA448B8"/>
    <w:rsid w:val="3BAE1BDB"/>
    <w:rsid w:val="3BC35686"/>
    <w:rsid w:val="3BD17677"/>
    <w:rsid w:val="3BD31641"/>
    <w:rsid w:val="3BD86C58"/>
    <w:rsid w:val="3BE61375"/>
    <w:rsid w:val="3BEB0739"/>
    <w:rsid w:val="3BED2703"/>
    <w:rsid w:val="3BF5780A"/>
    <w:rsid w:val="3C065573"/>
    <w:rsid w:val="3C0812EB"/>
    <w:rsid w:val="3C095063"/>
    <w:rsid w:val="3C0B4937"/>
    <w:rsid w:val="3C151020"/>
    <w:rsid w:val="3C16162C"/>
    <w:rsid w:val="3C177780"/>
    <w:rsid w:val="3C242CAC"/>
    <w:rsid w:val="3C2507A8"/>
    <w:rsid w:val="3C3420E0"/>
    <w:rsid w:val="3C4340D1"/>
    <w:rsid w:val="3C4542ED"/>
    <w:rsid w:val="3C4D31A2"/>
    <w:rsid w:val="3C553E04"/>
    <w:rsid w:val="3C5A58BF"/>
    <w:rsid w:val="3C6B7896"/>
    <w:rsid w:val="3C6D114E"/>
    <w:rsid w:val="3C6F3118"/>
    <w:rsid w:val="3C756255"/>
    <w:rsid w:val="3C7921E9"/>
    <w:rsid w:val="3C814BF9"/>
    <w:rsid w:val="3C9E39FD"/>
    <w:rsid w:val="3CAF5C0A"/>
    <w:rsid w:val="3CB274A9"/>
    <w:rsid w:val="3CC35212"/>
    <w:rsid w:val="3CD967E3"/>
    <w:rsid w:val="3CDB07AE"/>
    <w:rsid w:val="3CDE029E"/>
    <w:rsid w:val="3CF655E7"/>
    <w:rsid w:val="3D08531B"/>
    <w:rsid w:val="3D1E069A"/>
    <w:rsid w:val="3D2008B6"/>
    <w:rsid w:val="3D2C53C9"/>
    <w:rsid w:val="3D4C16AB"/>
    <w:rsid w:val="3D566086"/>
    <w:rsid w:val="3D5B544A"/>
    <w:rsid w:val="3D6469F5"/>
    <w:rsid w:val="3D6562C9"/>
    <w:rsid w:val="3D826E7B"/>
    <w:rsid w:val="3D934BE4"/>
    <w:rsid w:val="3DA768E2"/>
    <w:rsid w:val="3DAE7C70"/>
    <w:rsid w:val="3DC15BF5"/>
    <w:rsid w:val="3DC71657"/>
    <w:rsid w:val="3DD60F75"/>
    <w:rsid w:val="3DD75419"/>
    <w:rsid w:val="3DD875D4"/>
    <w:rsid w:val="3DDC47DD"/>
    <w:rsid w:val="3DEC2546"/>
    <w:rsid w:val="3DEE2762"/>
    <w:rsid w:val="3DF80EEB"/>
    <w:rsid w:val="3E012496"/>
    <w:rsid w:val="3E0E6961"/>
    <w:rsid w:val="3E151A9D"/>
    <w:rsid w:val="3E1F46CA"/>
    <w:rsid w:val="3E202738"/>
    <w:rsid w:val="3E23240C"/>
    <w:rsid w:val="3E2D5039"/>
    <w:rsid w:val="3E362F86"/>
    <w:rsid w:val="3E554590"/>
    <w:rsid w:val="3E595E2E"/>
    <w:rsid w:val="3E7A2248"/>
    <w:rsid w:val="3E8804C1"/>
    <w:rsid w:val="3EA177D5"/>
    <w:rsid w:val="3EC534C3"/>
    <w:rsid w:val="3ED951C1"/>
    <w:rsid w:val="3EE002FD"/>
    <w:rsid w:val="3EE53B65"/>
    <w:rsid w:val="3EFB0C93"/>
    <w:rsid w:val="3F0062A9"/>
    <w:rsid w:val="3F0538C0"/>
    <w:rsid w:val="3F1C50AD"/>
    <w:rsid w:val="3F1E4982"/>
    <w:rsid w:val="3F3B19D7"/>
    <w:rsid w:val="3F400D9C"/>
    <w:rsid w:val="3F43088C"/>
    <w:rsid w:val="3F443E59"/>
    <w:rsid w:val="3F450160"/>
    <w:rsid w:val="3F626F64"/>
    <w:rsid w:val="3F632CDC"/>
    <w:rsid w:val="3F6820A1"/>
    <w:rsid w:val="3F76656C"/>
    <w:rsid w:val="3F7D78FA"/>
    <w:rsid w:val="3F8E1B07"/>
    <w:rsid w:val="3F9B5FD2"/>
    <w:rsid w:val="3FAC6431"/>
    <w:rsid w:val="3FB84DD6"/>
    <w:rsid w:val="3FBA579E"/>
    <w:rsid w:val="3FC512A1"/>
    <w:rsid w:val="3FD434A5"/>
    <w:rsid w:val="3FE71217"/>
    <w:rsid w:val="3FE94F8F"/>
    <w:rsid w:val="3FF34060"/>
    <w:rsid w:val="40095BA9"/>
    <w:rsid w:val="400C0C7E"/>
    <w:rsid w:val="4017319C"/>
    <w:rsid w:val="40181D19"/>
    <w:rsid w:val="401C5365"/>
    <w:rsid w:val="402B37FA"/>
    <w:rsid w:val="4041301D"/>
    <w:rsid w:val="404448BC"/>
    <w:rsid w:val="40550877"/>
    <w:rsid w:val="40662A84"/>
    <w:rsid w:val="4070745F"/>
    <w:rsid w:val="40736F4F"/>
    <w:rsid w:val="40774C91"/>
    <w:rsid w:val="407D1B7C"/>
    <w:rsid w:val="40896772"/>
    <w:rsid w:val="40923879"/>
    <w:rsid w:val="40AB0497"/>
    <w:rsid w:val="40AF442B"/>
    <w:rsid w:val="40B41A41"/>
    <w:rsid w:val="40B90E06"/>
    <w:rsid w:val="40D23C76"/>
    <w:rsid w:val="40D519B8"/>
    <w:rsid w:val="40DA5355"/>
    <w:rsid w:val="40ED6D01"/>
    <w:rsid w:val="40F778EA"/>
    <w:rsid w:val="41004C87"/>
    <w:rsid w:val="41087697"/>
    <w:rsid w:val="41160006"/>
    <w:rsid w:val="41230975"/>
    <w:rsid w:val="41320BB8"/>
    <w:rsid w:val="41390199"/>
    <w:rsid w:val="413C5593"/>
    <w:rsid w:val="41474664"/>
    <w:rsid w:val="4151103E"/>
    <w:rsid w:val="415B3C6B"/>
    <w:rsid w:val="416C40CA"/>
    <w:rsid w:val="41792343"/>
    <w:rsid w:val="418238EE"/>
    <w:rsid w:val="4191768D"/>
    <w:rsid w:val="419E7FFC"/>
    <w:rsid w:val="41B65345"/>
    <w:rsid w:val="41C07F72"/>
    <w:rsid w:val="41C95079"/>
    <w:rsid w:val="41D35EF7"/>
    <w:rsid w:val="41DB1250"/>
    <w:rsid w:val="41DE664A"/>
    <w:rsid w:val="41EF2605"/>
    <w:rsid w:val="41F320F5"/>
    <w:rsid w:val="41F93484"/>
    <w:rsid w:val="41FB1687"/>
    <w:rsid w:val="41FB544E"/>
    <w:rsid w:val="41FD11C6"/>
    <w:rsid w:val="420267DC"/>
    <w:rsid w:val="4205007B"/>
    <w:rsid w:val="420F4A55"/>
    <w:rsid w:val="42164036"/>
    <w:rsid w:val="421F738E"/>
    <w:rsid w:val="42213106"/>
    <w:rsid w:val="42240501"/>
    <w:rsid w:val="42243B52"/>
    <w:rsid w:val="422E5823"/>
    <w:rsid w:val="423D15C3"/>
    <w:rsid w:val="425012F6"/>
    <w:rsid w:val="4253528A"/>
    <w:rsid w:val="42603E92"/>
    <w:rsid w:val="42651754"/>
    <w:rsid w:val="42815953"/>
    <w:rsid w:val="428C4356"/>
    <w:rsid w:val="42A45AE6"/>
    <w:rsid w:val="42A87384"/>
    <w:rsid w:val="42BE0955"/>
    <w:rsid w:val="42C41CE4"/>
    <w:rsid w:val="42D00689"/>
    <w:rsid w:val="42DE4B54"/>
    <w:rsid w:val="42F36125"/>
    <w:rsid w:val="430622FC"/>
    <w:rsid w:val="43095949"/>
    <w:rsid w:val="43106CD7"/>
    <w:rsid w:val="43122A4F"/>
    <w:rsid w:val="432B3B11"/>
    <w:rsid w:val="434370AD"/>
    <w:rsid w:val="4355293C"/>
    <w:rsid w:val="43650DD1"/>
    <w:rsid w:val="43654FAA"/>
    <w:rsid w:val="437C611B"/>
    <w:rsid w:val="438751EB"/>
    <w:rsid w:val="438C5590"/>
    <w:rsid w:val="439C056B"/>
    <w:rsid w:val="43AD4526"/>
    <w:rsid w:val="43B81849"/>
    <w:rsid w:val="43B90147"/>
    <w:rsid w:val="43BE6733"/>
    <w:rsid w:val="43C23238"/>
    <w:rsid w:val="43C27FD1"/>
    <w:rsid w:val="43CF0940"/>
    <w:rsid w:val="43F860E9"/>
    <w:rsid w:val="4416031D"/>
    <w:rsid w:val="44275966"/>
    <w:rsid w:val="442C5D93"/>
    <w:rsid w:val="442C68B7"/>
    <w:rsid w:val="44316F05"/>
    <w:rsid w:val="443D1D4E"/>
    <w:rsid w:val="444924A1"/>
    <w:rsid w:val="4456696C"/>
    <w:rsid w:val="446A2417"/>
    <w:rsid w:val="446E0159"/>
    <w:rsid w:val="446E26E5"/>
    <w:rsid w:val="447514E8"/>
    <w:rsid w:val="44782D86"/>
    <w:rsid w:val="447A08AC"/>
    <w:rsid w:val="4487121B"/>
    <w:rsid w:val="44890AEF"/>
    <w:rsid w:val="449B0822"/>
    <w:rsid w:val="44A05753"/>
    <w:rsid w:val="44A27E03"/>
    <w:rsid w:val="44A75419"/>
    <w:rsid w:val="44A91191"/>
    <w:rsid w:val="44AD6ED3"/>
    <w:rsid w:val="44B244EA"/>
    <w:rsid w:val="44B26298"/>
    <w:rsid w:val="44B55D88"/>
    <w:rsid w:val="44D02BC2"/>
    <w:rsid w:val="44D501D8"/>
    <w:rsid w:val="44EC107E"/>
    <w:rsid w:val="44F37464"/>
    <w:rsid w:val="44F7014F"/>
    <w:rsid w:val="44F93EC7"/>
    <w:rsid w:val="44FC39B7"/>
    <w:rsid w:val="450B1E4C"/>
    <w:rsid w:val="450D1720"/>
    <w:rsid w:val="451231DA"/>
    <w:rsid w:val="45244CBC"/>
    <w:rsid w:val="45252F0E"/>
    <w:rsid w:val="452A22D2"/>
    <w:rsid w:val="4530540F"/>
    <w:rsid w:val="45321187"/>
    <w:rsid w:val="45350C77"/>
    <w:rsid w:val="45352A25"/>
    <w:rsid w:val="45442C68"/>
    <w:rsid w:val="45470B7B"/>
    <w:rsid w:val="454B2248"/>
    <w:rsid w:val="45660E30"/>
    <w:rsid w:val="456F23DB"/>
    <w:rsid w:val="4577128F"/>
    <w:rsid w:val="457F1EF2"/>
    <w:rsid w:val="458B0897"/>
    <w:rsid w:val="45961716"/>
    <w:rsid w:val="459E4A6E"/>
    <w:rsid w:val="45A007E6"/>
    <w:rsid w:val="45AB2CE7"/>
    <w:rsid w:val="45AF27D7"/>
    <w:rsid w:val="45CD0EAF"/>
    <w:rsid w:val="45CE5353"/>
    <w:rsid w:val="45EC57D9"/>
    <w:rsid w:val="45F34DBA"/>
    <w:rsid w:val="45FE72BB"/>
    <w:rsid w:val="461B1AD9"/>
    <w:rsid w:val="462A00B0"/>
    <w:rsid w:val="462C5BD6"/>
    <w:rsid w:val="463902F3"/>
    <w:rsid w:val="46472A10"/>
    <w:rsid w:val="464949DA"/>
    <w:rsid w:val="46794B93"/>
    <w:rsid w:val="46804174"/>
    <w:rsid w:val="46853538"/>
    <w:rsid w:val="469043B7"/>
    <w:rsid w:val="46A165C4"/>
    <w:rsid w:val="46A41C10"/>
    <w:rsid w:val="46A924F8"/>
    <w:rsid w:val="46A95479"/>
    <w:rsid w:val="46B61944"/>
    <w:rsid w:val="46B8390E"/>
    <w:rsid w:val="46D85D5E"/>
    <w:rsid w:val="46F25071"/>
    <w:rsid w:val="47005CAC"/>
    <w:rsid w:val="47031A96"/>
    <w:rsid w:val="47084895"/>
    <w:rsid w:val="471A0124"/>
    <w:rsid w:val="47215957"/>
    <w:rsid w:val="472D7E58"/>
    <w:rsid w:val="472F1E22"/>
    <w:rsid w:val="47305B9A"/>
    <w:rsid w:val="4734568A"/>
    <w:rsid w:val="47394A4E"/>
    <w:rsid w:val="47484C91"/>
    <w:rsid w:val="47525B10"/>
    <w:rsid w:val="47543990"/>
    <w:rsid w:val="475A6773"/>
    <w:rsid w:val="475E2707"/>
    <w:rsid w:val="475F1FDB"/>
    <w:rsid w:val="47697B58"/>
    <w:rsid w:val="478D08F6"/>
    <w:rsid w:val="47906638"/>
    <w:rsid w:val="47DE1152"/>
    <w:rsid w:val="47E0136E"/>
    <w:rsid w:val="47EA3F9B"/>
    <w:rsid w:val="48013092"/>
    <w:rsid w:val="480212E4"/>
    <w:rsid w:val="48180B08"/>
    <w:rsid w:val="48205C0E"/>
    <w:rsid w:val="484418FD"/>
    <w:rsid w:val="484A67E7"/>
    <w:rsid w:val="48541414"/>
    <w:rsid w:val="485633DE"/>
    <w:rsid w:val="48594C7C"/>
    <w:rsid w:val="485B25CD"/>
    <w:rsid w:val="485D651B"/>
    <w:rsid w:val="48627FD5"/>
    <w:rsid w:val="486E0728"/>
    <w:rsid w:val="48743864"/>
    <w:rsid w:val="48785753"/>
    <w:rsid w:val="487D4E0F"/>
    <w:rsid w:val="48967C7F"/>
    <w:rsid w:val="489B7043"/>
    <w:rsid w:val="48A51C70"/>
    <w:rsid w:val="48B40105"/>
    <w:rsid w:val="48B50C05"/>
    <w:rsid w:val="48BE23AE"/>
    <w:rsid w:val="48D12A65"/>
    <w:rsid w:val="48D569F9"/>
    <w:rsid w:val="48DA7B6B"/>
    <w:rsid w:val="48DF33D4"/>
    <w:rsid w:val="48FB5D34"/>
    <w:rsid w:val="48FD1AAC"/>
    <w:rsid w:val="49137521"/>
    <w:rsid w:val="49227764"/>
    <w:rsid w:val="49262DB0"/>
    <w:rsid w:val="49296D45"/>
    <w:rsid w:val="492C413F"/>
    <w:rsid w:val="492E435B"/>
    <w:rsid w:val="49311755"/>
    <w:rsid w:val="49351245"/>
    <w:rsid w:val="493C4382"/>
    <w:rsid w:val="49431BB4"/>
    <w:rsid w:val="494F67AB"/>
    <w:rsid w:val="495A6EFE"/>
    <w:rsid w:val="49641B2B"/>
    <w:rsid w:val="49695393"/>
    <w:rsid w:val="496B4C8A"/>
    <w:rsid w:val="496D09DF"/>
    <w:rsid w:val="498126DD"/>
    <w:rsid w:val="498A77E3"/>
    <w:rsid w:val="49A85EBB"/>
    <w:rsid w:val="49BF4FB3"/>
    <w:rsid w:val="49CA5E32"/>
    <w:rsid w:val="49CF51F6"/>
    <w:rsid w:val="49D96075"/>
    <w:rsid w:val="49ED7D72"/>
    <w:rsid w:val="49F20EE5"/>
    <w:rsid w:val="49F230EC"/>
    <w:rsid w:val="4A05330E"/>
    <w:rsid w:val="4A0C644A"/>
    <w:rsid w:val="4A162E25"/>
    <w:rsid w:val="4A1A4018"/>
    <w:rsid w:val="4A25750C"/>
    <w:rsid w:val="4A2C2648"/>
    <w:rsid w:val="4A3634C7"/>
    <w:rsid w:val="4A396B13"/>
    <w:rsid w:val="4A3E237C"/>
    <w:rsid w:val="4A4130C3"/>
    <w:rsid w:val="4A4C2CEB"/>
    <w:rsid w:val="4A510301"/>
    <w:rsid w:val="4A527BD5"/>
    <w:rsid w:val="4A565917"/>
    <w:rsid w:val="4A62250E"/>
    <w:rsid w:val="4A6A4F1F"/>
    <w:rsid w:val="4A730277"/>
    <w:rsid w:val="4A791606"/>
    <w:rsid w:val="4A851D59"/>
    <w:rsid w:val="4A886551"/>
    <w:rsid w:val="4A8A736F"/>
    <w:rsid w:val="4A964055"/>
    <w:rsid w:val="4A965D14"/>
    <w:rsid w:val="4A9B157C"/>
    <w:rsid w:val="4AA93C99"/>
    <w:rsid w:val="4AB663B6"/>
    <w:rsid w:val="4AB8212E"/>
    <w:rsid w:val="4ABD14F2"/>
    <w:rsid w:val="4AC5484B"/>
    <w:rsid w:val="4AC565F9"/>
    <w:rsid w:val="4AC76815"/>
    <w:rsid w:val="4AC97E97"/>
    <w:rsid w:val="4ADB406F"/>
    <w:rsid w:val="4AEA6060"/>
    <w:rsid w:val="4AF60EA8"/>
    <w:rsid w:val="4B076C12"/>
    <w:rsid w:val="4B0E61F2"/>
    <w:rsid w:val="4B101F6A"/>
    <w:rsid w:val="4B1732F9"/>
    <w:rsid w:val="4B1C435F"/>
    <w:rsid w:val="4B257098"/>
    <w:rsid w:val="4B2B2A43"/>
    <w:rsid w:val="4B321EE0"/>
    <w:rsid w:val="4B347C5C"/>
    <w:rsid w:val="4B3D2633"/>
    <w:rsid w:val="4B3D6AD7"/>
    <w:rsid w:val="4B46598C"/>
    <w:rsid w:val="4B49722A"/>
    <w:rsid w:val="4B6E4EE3"/>
    <w:rsid w:val="4B7047B7"/>
    <w:rsid w:val="4B7778F3"/>
    <w:rsid w:val="4B7A5635"/>
    <w:rsid w:val="4B814C16"/>
    <w:rsid w:val="4B8B15F1"/>
    <w:rsid w:val="4B8B7843"/>
    <w:rsid w:val="4BAD5A0B"/>
    <w:rsid w:val="4BB16DF3"/>
    <w:rsid w:val="4BBD2DDC"/>
    <w:rsid w:val="4BBF129A"/>
    <w:rsid w:val="4BD50ABE"/>
    <w:rsid w:val="4BD905AE"/>
    <w:rsid w:val="4BE3142D"/>
    <w:rsid w:val="4BEF1B80"/>
    <w:rsid w:val="4BFA0524"/>
    <w:rsid w:val="4BFE6267"/>
    <w:rsid w:val="4C0C0983"/>
    <w:rsid w:val="4C1E2465"/>
    <w:rsid w:val="4C26756B"/>
    <w:rsid w:val="4C3457E4"/>
    <w:rsid w:val="4C431ECB"/>
    <w:rsid w:val="4C4A5008"/>
    <w:rsid w:val="4C4C5224"/>
    <w:rsid w:val="4C673E0C"/>
    <w:rsid w:val="4C72455F"/>
    <w:rsid w:val="4C7B78B7"/>
    <w:rsid w:val="4C8524E4"/>
    <w:rsid w:val="4C9149E5"/>
    <w:rsid w:val="4CA02E7A"/>
    <w:rsid w:val="4CBB7CB4"/>
    <w:rsid w:val="4CC0176E"/>
    <w:rsid w:val="4CC03516"/>
    <w:rsid w:val="4CC72AFC"/>
    <w:rsid w:val="4CC8383D"/>
    <w:rsid w:val="4CCA7EF7"/>
    <w:rsid w:val="4CCF19B1"/>
    <w:rsid w:val="4CD46FC7"/>
    <w:rsid w:val="4CDB0356"/>
    <w:rsid w:val="4CDF7E46"/>
    <w:rsid w:val="4CE23492"/>
    <w:rsid w:val="4CF03E01"/>
    <w:rsid w:val="4CFB4554"/>
    <w:rsid w:val="4D043409"/>
    <w:rsid w:val="4D0B0C3B"/>
    <w:rsid w:val="4D1337AD"/>
    <w:rsid w:val="4D1A2C2C"/>
    <w:rsid w:val="4D2F41FE"/>
    <w:rsid w:val="4D330192"/>
    <w:rsid w:val="4D3D691B"/>
    <w:rsid w:val="4D551EB6"/>
    <w:rsid w:val="4D5C3245"/>
    <w:rsid w:val="4D7F33D7"/>
    <w:rsid w:val="4D8C33FE"/>
    <w:rsid w:val="4D924EB8"/>
    <w:rsid w:val="4DA30E74"/>
    <w:rsid w:val="4DA8648A"/>
    <w:rsid w:val="4DA92202"/>
    <w:rsid w:val="4DAD1CF2"/>
    <w:rsid w:val="4DB0533F"/>
    <w:rsid w:val="4DB12E65"/>
    <w:rsid w:val="4DC62DB4"/>
    <w:rsid w:val="4DCB2178"/>
    <w:rsid w:val="4DE60D60"/>
    <w:rsid w:val="4E075509"/>
    <w:rsid w:val="4E0F475B"/>
    <w:rsid w:val="4E121B55"/>
    <w:rsid w:val="4E141D71"/>
    <w:rsid w:val="4E151645"/>
    <w:rsid w:val="4E214CF1"/>
    <w:rsid w:val="4E323FA5"/>
    <w:rsid w:val="4E33564D"/>
    <w:rsid w:val="4E355844"/>
    <w:rsid w:val="4E4168DE"/>
    <w:rsid w:val="4E616639"/>
    <w:rsid w:val="4E6B74B7"/>
    <w:rsid w:val="4E720846"/>
    <w:rsid w:val="4E74636C"/>
    <w:rsid w:val="4E7E71EB"/>
    <w:rsid w:val="4E880069"/>
    <w:rsid w:val="4E907053"/>
    <w:rsid w:val="4EA74993"/>
    <w:rsid w:val="4EBD5F65"/>
    <w:rsid w:val="4ED17C62"/>
    <w:rsid w:val="4ED96B17"/>
    <w:rsid w:val="4EDE5EDB"/>
    <w:rsid w:val="4EDE7C89"/>
    <w:rsid w:val="4EEC23A6"/>
    <w:rsid w:val="4F0022F6"/>
    <w:rsid w:val="4F2935FA"/>
    <w:rsid w:val="4F3A5808"/>
    <w:rsid w:val="4F3D2C02"/>
    <w:rsid w:val="4F4026F2"/>
    <w:rsid w:val="4F42290E"/>
    <w:rsid w:val="4F5A6DEA"/>
    <w:rsid w:val="4F7725B8"/>
    <w:rsid w:val="4F7D74A2"/>
    <w:rsid w:val="4F8E345D"/>
    <w:rsid w:val="4FA15887"/>
    <w:rsid w:val="4FA26F09"/>
    <w:rsid w:val="4FA9473B"/>
    <w:rsid w:val="4FB82BD0"/>
    <w:rsid w:val="4FBF3F5F"/>
    <w:rsid w:val="4FBF5D0D"/>
    <w:rsid w:val="4FBF7ABB"/>
    <w:rsid w:val="4FC43323"/>
    <w:rsid w:val="4FCB6460"/>
    <w:rsid w:val="4FCC21D8"/>
    <w:rsid w:val="4FD42D8C"/>
    <w:rsid w:val="4FD86DCF"/>
    <w:rsid w:val="4FE85264"/>
    <w:rsid w:val="4FEC63D6"/>
    <w:rsid w:val="500D4CCA"/>
    <w:rsid w:val="500D6A78"/>
    <w:rsid w:val="501C315F"/>
    <w:rsid w:val="501E0C85"/>
    <w:rsid w:val="502142D2"/>
    <w:rsid w:val="502E69EF"/>
    <w:rsid w:val="5032028D"/>
    <w:rsid w:val="503410D7"/>
    <w:rsid w:val="50391213"/>
    <w:rsid w:val="503E1327"/>
    <w:rsid w:val="503E6C32"/>
    <w:rsid w:val="50454464"/>
    <w:rsid w:val="50487AB0"/>
    <w:rsid w:val="5051105B"/>
    <w:rsid w:val="506D0C68"/>
    <w:rsid w:val="507C1E50"/>
    <w:rsid w:val="5087626C"/>
    <w:rsid w:val="508F3931"/>
    <w:rsid w:val="509B22D6"/>
    <w:rsid w:val="50A8054F"/>
    <w:rsid w:val="50AA7BE3"/>
    <w:rsid w:val="50B9275C"/>
    <w:rsid w:val="50BB0282"/>
    <w:rsid w:val="50C11588"/>
    <w:rsid w:val="50C35389"/>
    <w:rsid w:val="50C64E79"/>
    <w:rsid w:val="50DE6667"/>
    <w:rsid w:val="50E023DF"/>
    <w:rsid w:val="50E24EB8"/>
    <w:rsid w:val="50E27F05"/>
    <w:rsid w:val="50ED21FE"/>
    <w:rsid w:val="510D2AA8"/>
    <w:rsid w:val="510F7059"/>
    <w:rsid w:val="51112598"/>
    <w:rsid w:val="511E5D20"/>
    <w:rsid w:val="51226553"/>
    <w:rsid w:val="512322CB"/>
    <w:rsid w:val="51312C3A"/>
    <w:rsid w:val="513A1AEF"/>
    <w:rsid w:val="513B7615"/>
    <w:rsid w:val="51493AE0"/>
    <w:rsid w:val="514A4D73"/>
    <w:rsid w:val="51591DD6"/>
    <w:rsid w:val="515B5A21"/>
    <w:rsid w:val="515B7CB7"/>
    <w:rsid w:val="515E50B1"/>
    <w:rsid w:val="51644DBE"/>
    <w:rsid w:val="51646B6C"/>
    <w:rsid w:val="516528E4"/>
    <w:rsid w:val="516A7EFA"/>
    <w:rsid w:val="516C5A20"/>
    <w:rsid w:val="51776D26"/>
    <w:rsid w:val="51932FAD"/>
    <w:rsid w:val="51A60F32"/>
    <w:rsid w:val="51B26DB1"/>
    <w:rsid w:val="51B82A14"/>
    <w:rsid w:val="51C4585C"/>
    <w:rsid w:val="51C4760A"/>
    <w:rsid w:val="51DD06CC"/>
    <w:rsid w:val="51E23F34"/>
    <w:rsid w:val="51F83758"/>
    <w:rsid w:val="51FD2B1C"/>
    <w:rsid w:val="520E473E"/>
    <w:rsid w:val="52187956"/>
    <w:rsid w:val="522105B9"/>
    <w:rsid w:val="522E717A"/>
    <w:rsid w:val="52354064"/>
    <w:rsid w:val="523E560F"/>
    <w:rsid w:val="524349D3"/>
    <w:rsid w:val="524D5852"/>
    <w:rsid w:val="524E3378"/>
    <w:rsid w:val="525C5A95"/>
    <w:rsid w:val="52636E23"/>
    <w:rsid w:val="526607F5"/>
    <w:rsid w:val="52727066"/>
    <w:rsid w:val="527370CF"/>
    <w:rsid w:val="527A5F1B"/>
    <w:rsid w:val="527B23BF"/>
    <w:rsid w:val="527E5A0B"/>
    <w:rsid w:val="52806EA1"/>
    <w:rsid w:val="528079D5"/>
    <w:rsid w:val="52854FEC"/>
    <w:rsid w:val="52961843"/>
    <w:rsid w:val="529945F3"/>
    <w:rsid w:val="52A42F98"/>
    <w:rsid w:val="52B87278"/>
    <w:rsid w:val="52BC6534"/>
    <w:rsid w:val="52C13B4A"/>
    <w:rsid w:val="52C33D66"/>
    <w:rsid w:val="52CA0C50"/>
    <w:rsid w:val="52CD720A"/>
    <w:rsid w:val="52E55A8A"/>
    <w:rsid w:val="52F7756C"/>
    <w:rsid w:val="5311687F"/>
    <w:rsid w:val="53220A8C"/>
    <w:rsid w:val="53230361"/>
    <w:rsid w:val="53281E1B"/>
    <w:rsid w:val="53334A48"/>
    <w:rsid w:val="533407C0"/>
    <w:rsid w:val="5334431C"/>
    <w:rsid w:val="533B56AA"/>
    <w:rsid w:val="53407165"/>
    <w:rsid w:val="534327B1"/>
    <w:rsid w:val="53511372"/>
    <w:rsid w:val="53605111"/>
    <w:rsid w:val="53607919"/>
    <w:rsid w:val="536410A5"/>
    <w:rsid w:val="536F7A4A"/>
    <w:rsid w:val="53740BBC"/>
    <w:rsid w:val="5375337F"/>
    <w:rsid w:val="537B019D"/>
    <w:rsid w:val="53845BD3"/>
    <w:rsid w:val="5394300C"/>
    <w:rsid w:val="53990623"/>
    <w:rsid w:val="539F20DD"/>
    <w:rsid w:val="53A05E55"/>
    <w:rsid w:val="53AC47FA"/>
    <w:rsid w:val="53BF0089"/>
    <w:rsid w:val="53C04396"/>
    <w:rsid w:val="53C41B44"/>
    <w:rsid w:val="53C53FD0"/>
    <w:rsid w:val="53CC27A6"/>
    <w:rsid w:val="53DD49B3"/>
    <w:rsid w:val="53DF24DA"/>
    <w:rsid w:val="53E421E6"/>
    <w:rsid w:val="53F73CC7"/>
    <w:rsid w:val="53F87A3F"/>
    <w:rsid w:val="53FD0BB2"/>
    <w:rsid w:val="54014B46"/>
    <w:rsid w:val="540208BE"/>
    <w:rsid w:val="541D43EB"/>
    <w:rsid w:val="542B3971"/>
    <w:rsid w:val="543640C4"/>
    <w:rsid w:val="544374C2"/>
    <w:rsid w:val="54484523"/>
    <w:rsid w:val="545253A1"/>
    <w:rsid w:val="54576514"/>
    <w:rsid w:val="545A6004"/>
    <w:rsid w:val="54713860"/>
    <w:rsid w:val="547277F2"/>
    <w:rsid w:val="547C5F7A"/>
    <w:rsid w:val="5488491F"/>
    <w:rsid w:val="54A31759"/>
    <w:rsid w:val="54B27BEE"/>
    <w:rsid w:val="54BA4CF5"/>
    <w:rsid w:val="54C47892"/>
    <w:rsid w:val="54D062F6"/>
    <w:rsid w:val="54D47B64"/>
    <w:rsid w:val="54E16725"/>
    <w:rsid w:val="54EA382C"/>
    <w:rsid w:val="54EA55DA"/>
    <w:rsid w:val="54FC530D"/>
    <w:rsid w:val="54FE2E33"/>
    <w:rsid w:val="54FF3975"/>
    <w:rsid w:val="551408A9"/>
    <w:rsid w:val="55142657"/>
    <w:rsid w:val="55190293"/>
    <w:rsid w:val="551B5793"/>
    <w:rsid w:val="55207A5F"/>
    <w:rsid w:val="553B5E36"/>
    <w:rsid w:val="554271C4"/>
    <w:rsid w:val="55450A62"/>
    <w:rsid w:val="55456CB4"/>
    <w:rsid w:val="55466588"/>
    <w:rsid w:val="55482300"/>
    <w:rsid w:val="55713605"/>
    <w:rsid w:val="5579070C"/>
    <w:rsid w:val="5579695E"/>
    <w:rsid w:val="55805F3E"/>
    <w:rsid w:val="55807CEC"/>
    <w:rsid w:val="558477DD"/>
    <w:rsid w:val="559935CE"/>
    <w:rsid w:val="55A0213D"/>
    <w:rsid w:val="55B55BE8"/>
    <w:rsid w:val="55BB0D24"/>
    <w:rsid w:val="55C0458D"/>
    <w:rsid w:val="55C73B6D"/>
    <w:rsid w:val="55C951EF"/>
    <w:rsid w:val="55D87B28"/>
    <w:rsid w:val="55DA564E"/>
    <w:rsid w:val="55E069DD"/>
    <w:rsid w:val="55E42029"/>
    <w:rsid w:val="55F52488"/>
    <w:rsid w:val="55F85AD5"/>
    <w:rsid w:val="560C77D2"/>
    <w:rsid w:val="561F7505"/>
    <w:rsid w:val="562118B8"/>
    <w:rsid w:val="56244B1C"/>
    <w:rsid w:val="562763BA"/>
    <w:rsid w:val="56372AA1"/>
    <w:rsid w:val="5640122A"/>
    <w:rsid w:val="564725B8"/>
    <w:rsid w:val="564B20A8"/>
    <w:rsid w:val="565D3B8A"/>
    <w:rsid w:val="565F3DA6"/>
    <w:rsid w:val="567E247E"/>
    <w:rsid w:val="56847368"/>
    <w:rsid w:val="568B06F7"/>
    <w:rsid w:val="568D0913"/>
    <w:rsid w:val="56903F5F"/>
    <w:rsid w:val="56960053"/>
    <w:rsid w:val="56BA5480"/>
    <w:rsid w:val="56C34335"/>
    <w:rsid w:val="56C44875"/>
    <w:rsid w:val="56F95FA8"/>
    <w:rsid w:val="56FE536D"/>
    <w:rsid w:val="57062473"/>
    <w:rsid w:val="570D3802"/>
    <w:rsid w:val="570F757A"/>
    <w:rsid w:val="571526B6"/>
    <w:rsid w:val="57174680"/>
    <w:rsid w:val="572172AD"/>
    <w:rsid w:val="572A7F10"/>
    <w:rsid w:val="572B1EDA"/>
    <w:rsid w:val="572D17AE"/>
    <w:rsid w:val="573568B4"/>
    <w:rsid w:val="57392849"/>
    <w:rsid w:val="573A3ECB"/>
    <w:rsid w:val="574F7976"/>
    <w:rsid w:val="575E22AF"/>
    <w:rsid w:val="576A47B0"/>
    <w:rsid w:val="57723665"/>
    <w:rsid w:val="57914433"/>
    <w:rsid w:val="57BD5228"/>
    <w:rsid w:val="57C40364"/>
    <w:rsid w:val="57CB6C86"/>
    <w:rsid w:val="57D21E28"/>
    <w:rsid w:val="57D91936"/>
    <w:rsid w:val="57DE6F4C"/>
    <w:rsid w:val="57E427B4"/>
    <w:rsid w:val="57EA769F"/>
    <w:rsid w:val="58041C55"/>
    <w:rsid w:val="580C1D0B"/>
    <w:rsid w:val="581B1F4E"/>
    <w:rsid w:val="581D5CC6"/>
    <w:rsid w:val="581D7A74"/>
    <w:rsid w:val="58201313"/>
    <w:rsid w:val="583F3E8F"/>
    <w:rsid w:val="58564D34"/>
    <w:rsid w:val="58580AAD"/>
    <w:rsid w:val="585D2567"/>
    <w:rsid w:val="586C4558"/>
    <w:rsid w:val="5887520C"/>
    <w:rsid w:val="58B54151"/>
    <w:rsid w:val="58BC728D"/>
    <w:rsid w:val="58C24BD6"/>
    <w:rsid w:val="58D00F8B"/>
    <w:rsid w:val="58D2085F"/>
    <w:rsid w:val="58ED5699"/>
    <w:rsid w:val="58EF1885"/>
    <w:rsid w:val="58F5454D"/>
    <w:rsid w:val="590D1897"/>
    <w:rsid w:val="591C1ADA"/>
    <w:rsid w:val="592D1F39"/>
    <w:rsid w:val="592E180D"/>
    <w:rsid w:val="59376914"/>
    <w:rsid w:val="593A6404"/>
    <w:rsid w:val="593B6BA9"/>
    <w:rsid w:val="594A6647"/>
    <w:rsid w:val="59561490"/>
    <w:rsid w:val="595C281E"/>
    <w:rsid w:val="595C637A"/>
    <w:rsid w:val="5963595B"/>
    <w:rsid w:val="59657925"/>
    <w:rsid w:val="5980650D"/>
    <w:rsid w:val="59975605"/>
    <w:rsid w:val="5999137D"/>
    <w:rsid w:val="599E37D2"/>
    <w:rsid w:val="59B9557B"/>
    <w:rsid w:val="59BE5287"/>
    <w:rsid w:val="59DF0D30"/>
    <w:rsid w:val="59EF74F0"/>
    <w:rsid w:val="59F1740B"/>
    <w:rsid w:val="5A0709DC"/>
    <w:rsid w:val="5A0A04CC"/>
    <w:rsid w:val="5A0A5DD6"/>
    <w:rsid w:val="5A13112F"/>
    <w:rsid w:val="5A274BDA"/>
    <w:rsid w:val="5A2D269D"/>
    <w:rsid w:val="5A3317D1"/>
    <w:rsid w:val="5A517EA9"/>
    <w:rsid w:val="5A6B6EE7"/>
    <w:rsid w:val="5A76346C"/>
    <w:rsid w:val="5A76409B"/>
    <w:rsid w:val="5AA463AA"/>
    <w:rsid w:val="5AA61FA3"/>
    <w:rsid w:val="5AAB75B9"/>
    <w:rsid w:val="5AB02E22"/>
    <w:rsid w:val="5AB0697E"/>
    <w:rsid w:val="5ABA77FD"/>
    <w:rsid w:val="5ABF4E13"/>
    <w:rsid w:val="5ADB2B77"/>
    <w:rsid w:val="5ADE798F"/>
    <w:rsid w:val="5AE20B01"/>
    <w:rsid w:val="5AE91E90"/>
    <w:rsid w:val="5AEC372E"/>
    <w:rsid w:val="5AF251E8"/>
    <w:rsid w:val="5AF56A87"/>
    <w:rsid w:val="5AF96577"/>
    <w:rsid w:val="5AFA5E4B"/>
    <w:rsid w:val="5B0867BA"/>
    <w:rsid w:val="5B0B44FC"/>
    <w:rsid w:val="5B13515F"/>
    <w:rsid w:val="5B1769FD"/>
    <w:rsid w:val="5B264E92"/>
    <w:rsid w:val="5B266C40"/>
    <w:rsid w:val="5B2F6F83"/>
    <w:rsid w:val="5B3255E5"/>
    <w:rsid w:val="5B3752F1"/>
    <w:rsid w:val="5B3E042E"/>
    <w:rsid w:val="5B3F5F54"/>
    <w:rsid w:val="5B417F1E"/>
    <w:rsid w:val="5B465534"/>
    <w:rsid w:val="5B490B80"/>
    <w:rsid w:val="5B501F0F"/>
    <w:rsid w:val="5B5714EF"/>
    <w:rsid w:val="5B6360E6"/>
    <w:rsid w:val="5B647768"/>
    <w:rsid w:val="5B94004E"/>
    <w:rsid w:val="5B962018"/>
    <w:rsid w:val="5B977B3E"/>
    <w:rsid w:val="5B995664"/>
    <w:rsid w:val="5B9B13DC"/>
    <w:rsid w:val="5BA74225"/>
    <w:rsid w:val="5BAF6C35"/>
    <w:rsid w:val="5BB029AE"/>
    <w:rsid w:val="5BB4249E"/>
    <w:rsid w:val="5BB46942"/>
    <w:rsid w:val="5BE74621"/>
    <w:rsid w:val="5BE865EB"/>
    <w:rsid w:val="5BEA43DA"/>
    <w:rsid w:val="5BEC1C38"/>
    <w:rsid w:val="5BF166F0"/>
    <w:rsid w:val="5BF64864"/>
    <w:rsid w:val="5BFC5BF3"/>
    <w:rsid w:val="5C0056E3"/>
    <w:rsid w:val="5C013209"/>
    <w:rsid w:val="5C1271C4"/>
    <w:rsid w:val="5C1949F7"/>
    <w:rsid w:val="5C1D0043"/>
    <w:rsid w:val="5C4750C0"/>
    <w:rsid w:val="5C4F0418"/>
    <w:rsid w:val="5C514191"/>
    <w:rsid w:val="5C5B32D6"/>
    <w:rsid w:val="5C853E3A"/>
    <w:rsid w:val="5C86208C"/>
    <w:rsid w:val="5C9127DF"/>
    <w:rsid w:val="5C9347A9"/>
    <w:rsid w:val="5C983B6D"/>
    <w:rsid w:val="5CA70254"/>
    <w:rsid w:val="5CC44962"/>
    <w:rsid w:val="5CC52489"/>
    <w:rsid w:val="5CCB3F43"/>
    <w:rsid w:val="5CDB3A5A"/>
    <w:rsid w:val="5CDD5541"/>
    <w:rsid w:val="5CE24DE9"/>
    <w:rsid w:val="5CE62B2B"/>
    <w:rsid w:val="5CE62F78"/>
    <w:rsid w:val="5CF54B1C"/>
    <w:rsid w:val="5CFA4828"/>
    <w:rsid w:val="5D042FB1"/>
    <w:rsid w:val="5D0F6E2D"/>
    <w:rsid w:val="5D1A0A26"/>
    <w:rsid w:val="5D2E44D2"/>
    <w:rsid w:val="5D3C274B"/>
    <w:rsid w:val="5D445AA3"/>
    <w:rsid w:val="5D5029E4"/>
    <w:rsid w:val="5D5757D7"/>
    <w:rsid w:val="5D5932FD"/>
    <w:rsid w:val="5D5A1E80"/>
    <w:rsid w:val="5D6B1282"/>
    <w:rsid w:val="5D7874FB"/>
    <w:rsid w:val="5D7D1808"/>
    <w:rsid w:val="5D8F31C2"/>
    <w:rsid w:val="5D973E25"/>
    <w:rsid w:val="5D9E6F62"/>
    <w:rsid w:val="5DA402F0"/>
    <w:rsid w:val="5DAF5613"/>
    <w:rsid w:val="5DB524FD"/>
    <w:rsid w:val="5DBE5856"/>
    <w:rsid w:val="5DCD7847"/>
    <w:rsid w:val="5DD15589"/>
    <w:rsid w:val="5DD40BD5"/>
    <w:rsid w:val="5DD706C5"/>
    <w:rsid w:val="5DD9443E"/>
    <w:rsid w:val="5DD961EC"/>
    <w:rsid w:val="5DE0757A"/>
    <w:rsid w:val="5DE3706A"/>
    <w:rsid w:val="5DF27113"/>
    <w:rsid w:val="5E0109B8"/>
    <w:rsid w:val="5E070FAB"/>
    <w:rsid w:val="5E0C65C1"/>
    <w:rsid w:val="5E1A2157"/>
    <w:rsid w:val="5E316028"/>
    <w:rsid w:val="5E3C5887"/>
    <w:rsid w:val="5E3E6996"/>
    <w:rsid w:val="5E40626B"/>
    <w:rsid w:val="5E5D506F"/>
    <w:rsid w:val="5E5E4943"/>
    <w:rsid w:val="5E6C52B2"/>
    <w:rsid w:val="5E761C8C"/>
    <w:rsid w:val="5E7B54F5"/>
    <w:rsid w:val="5E940365"/>
    <w:rsid w:val="5EA555A2"/>
    <w:rsid w:val="5EA902B4"/>
    <w:rsid w:val="5EB6652D"/>
    <w:rsid w:val="5EC93EDE"/>
    <w:rsid w:val="5ED115B9"/>
    <w:rsid w:val="5EDA221B"/>
    <w:rsid w:val="5EDB5F93"/>
    <w:rsid w:val="5EE03930"/>
    <w:rsid w:val="5EE412EC"/>
    <w:rsid w:val="5EF64B7B"/>
    <w:rsid w:val="5F0454EA"/>
    <w:rsid w:val="5F053010"/>
    <w:rsid w:val="5F1F40D2"/>
    <w:rsid w:val="5F3B7206"/>
    <w:rsid w:val="5F61293D"/>
    <w:rsid w:val="5F6E5059"/>
    <w:rsid w:val="5F724B4A"/>
    <w:rsid w:val="5F797C86"/>
    <w:rsid w:val="5F954394"/>
    <w:rsid w:val="5F9745B0"/>
    <w:rsid w:val="5F9E593F"/>
    <w:rsid w:val="5FA6034F"/>
    <w:rsid w:val="5FA840C8"/>
    <w:rsid w:val="5FB54A36"/>
    <w:rsid w:val="5FB567E4"/>
    <w:rsid w:val="5FDC6CE1"/>
    <w:rsid w:val="5FED5F7E"/>
    <w:rsid w:val="5FF27A39"/>
    <w:rsid w:val="5FFE41FA"/>
    <w:rsid w:val="600532C8"/>
    <w:rsid w:val="601C5F42"/>
    <w:rsid w:val="602F2A3B"/>
    <w:rsid w:val="602F6597"/>
    <w:rsid w:val="604F6C39"/>
    <w:rsid w:val="60563B24"/>
    <w:rsid w:val="605B738C"/>
    <w:rsid w:val="60634492"/>
    <w:rsid w:val="606F4BE5"/>
    <w:rsid w:val="60807BFF"/>
    <w:rsid w:val="608C5797"/>
    <w:rsid w:val="60985381"/>
    <w:rsid w:val="60C03693"/>
    <w:rsid w:val="60C07B37"/>
    <w:rsid w:val="60C70EC5"/>
    <w:rsid w:val="60C82547"/>
    <w:rsid w:val="60E172AB"/>
    <w:rsid w:val="60E2185B"/>
    <w:rsid w:val="60E6759D"/>
    <w:rsid w:val="60F375C4"/>
    <w:rsid w:val="61032991"/>
    <w:rsid w:val="6113482E"/>
    <w:rsid w:val="6115578D"/>
    <w:rsid w:val="6122434D"/>
    <w:rsid w:val="61300818"/>
    <w:rsid w:val="613719A8"/>
    <w:rsid w:val="6138591F"/>
    <w:rsid w:val="61420C99"/>
    <w:rsid w:val="614632BC"/>
    <w:rsid w:val="61475B62"/>
    <w:rsid w:val="61477910"/>
    <w:rsid w:val="61572249"/>
    <w:rsid w:val="615A5895"/>
    <w:rsid w:val="615C33BC"/>
    <w:rsid w:val="61665FE8"/>
    <w:rsid w:val="616C7377"/>
    <w:rsid w:val="61720E31"/>
    <w:rsid w:val="61730705"/>
    <w:rsid w:val="618172C6"/>
    <w:rsid w:val="6189617B"/>
    <w:rsid w:val="61926DDD"/>
    <w:rsid w:val="619568CD"/>
    <w:rsid w:val="619C4100"/>
    <w:rsid w:val="61A30FEA"/>
    <w:rsid w:val="61AA04DA"/>
    <w:rsid w:val="61AB4343"/>
    <w:rsid w:val="61B9080E"/>
    <w:rsid w:val="61BA5D22"/>
    <w:rsid w:val="61BF394A"/>
    <w:rsid w:val="61C3343B"/>
    <w:rsid w:val="61C6117D"/>
    <w:rsid w:val="61CD42B9"/>
    <w:rsid w:val="61D70C94"/>
    <w:rsid w:val="61DA0784"/>
    <w:rsid w:val="61DF3FED"/>
    <w:rsid w:val="61F335F4"/>
    <w:rsid w:val="61FA4982"/>
    <w:rsid w:val="620029C1"/>
    <w:rsid w:val="620852F1"/>
    <w:rsid w:val="62145A44"/>
    <w:rsid w:val="62157A0E"/>
    <w:rsid w:val="62233ED9"/>
    <w:rsid w:val="624B51DE"/>
    <w:rsid w:val="625318A1"/>
    <w:rsid w:val="62562501"/>
    <w:rsid w:val="62685D90"/>
    <w:rsid w:val="626B762E"/>
    <w:rsid w:val="62A74B0A"/>
    <w:rsid w:val="62AD7C47"/>
    <w:rsid w:val="62BE3C02"/>
    <w:rsid w:val="62C27B96"/>
    <w:rsid w:val="62C84A81"/>
    <w:rsid w:val="62CE02E9"/>
    <w:rsid w:val="62D90A3C"/>
    <w:rsid w:val="62DB2A06"/>
    <w:rsid w:val="62E0626E"/>
    <w:rsid w:val="62EE2739"/>
    <w:rsid w:val="62F51D1A"/>
    <w:rsid w:val="62FB6C04"/>
    <w:rsid w:val="62FF4946"/>
    <w:rsid w:val="62FF6A2C"/>
    <w:rsid w:val="63027F93"/>
    <w:rsid w:val="630A6E47"/>
    <w:rsid w:val="632717A7"/>
    <w:rsid w:val="63365E8E"/>
    <w:rsid w:val="63381C06"/>
    <w:rsid w:val="634E4F86"/>
    <w:rsid w:val="63506F50"/>
    <w:rsid w:val="63554566"/>
    <w:rsid w:val="6356208C"/>
    <w:rsid w:val="63732C3E"/>
    <w:rsid w:val="63754C08"/>
    <w:rsid w:val="6378589B"/>
    <w:rsid w:val="637C5F97"/>
    <w:rsid w:val="637F5A87"/>
    <w:rsid w:val="638E2526"/>
    <w:rsid w:val="639332E1"/>
    <w:rsid w:val="63984453"/>
    <w:rsid w:val="63A177AC"/>
    <w:rsid w:val="63A23524"/>
    <w:rsid w:val="63BE035D"/>
    <w:rsid w:val="63C416EC"/>
    <w:rsid w:val="63C60FC0"/>
    <w:rsid w:val="63C75763"/>
    <w:rsid w:val="63CF256B"/>
    <w:rsid w:val="63DA2CBD"/>
    <w:rsid w:val="63EE0517"/>
    <w:rsid w:val="63EF49BB"/>
    <w:rsid w:val="640D3093"/>
    <w:rsid w:val="64155AA4"/>
    <w:rsid w:val="6417181C"/>
    <w:rsid w:val="642F125B"/>
    <w:rsid w:val="64306D81"/>
    <w:rsid w:val="644B5969"/>
    <w:rsid w:val="644B7717"/>
    <w:rsid w:val="64502F80"/>
    <w:rsid w:val="6457430E"/>
    <w:rsid w:val="64634A61"/>
    <w:rsid w:val="646709F5"/>
    <w:rsid w:val="646B7DB9"/>
    <w:rsid w:val="6486074F"/>
    <w:rsid w:val="648C220A"/>
    <w:rsid w:val="64986E00"/>
    <w:rsid w:val="649D0E83"/>
    <w:rsid w:val="64A55079"/>
    <w:rsid w:val="64B8199A"/>
    <w:rsid w:val="64BD6867"/>
    <w:rsid w:val="64C37BF6"/>
    <w:rsid w:val="64C64FF0"/>
    <w:rsid w:val="64CC2606"/>
    <w:rsid w:val="64DC3745"/>
    <w:rsid w:val="64F733FB"/>
    <w:rsid w:val="64F97173"/>
    <w:rsid w:val="65007F6E"/>
    <w:rsid w:val="652C12F7"/>
    <w:rsid w:val="653077B7"/>
    <w:rsid w:val="653F54CE"/>
    <w:rsid w:val="654725D5"/>
    <w:rsid w:val="65473684"/>
    <w:rsid w:val="65476131"/>
    <w:rsid w:val="654A5C21"/>
    <w:rsid w:val="65613696"/>
    <w:rsid w:val="656211BC"/>
    <w:rsid w:val="6582360D"/>
    <w:rsid w:val="658630FD"/>
    <w:rsid w:val="658E1FB1"/>
    <w:rsid w:val="659902E5"/>
    <w:rsid w:val="659C1F4E"/>
    <w:rsid w:val="65B36BB3"/>
    <w:rsid w:val="65BA2DA7"/>
    <w:rsid w:val="65C23A09"/>
    <w:rsid w:val="65C77271"/>
    <w:rsid w:val="65C854C3"/>
    <w:rsid w:val="65D57BE0"/>
    <w:rsid w:val="65DA51F7"/>
    <w:rsid w:val="65EE47FE"/>
    <w:rsid w:val="65F8742B"/>
    <w:rsid w:val="65FC3BCB"/>
    <w:rsid w:val="66100C18"/>
    <w:rsid w:val="66157FDD"/>
    <w:rsid w:val="661A1A97"/>
    <w:rsid w:val="662431CB"/>
    <w:rsid w:val="662B5A52"/>
    <w:rsid w:val="66344907"/>
    <w:rsid w:val="663761A5"/>
    <w:rsid w:val="6659611C"/>
    <w:rsid w:val="66630D48"/>
    <w:rsid w:val="6672542F"/>
    <w:rsid w:val="66811B16"/>
    <w:rsid w:val="668C4743"/>
    <w:rsid w:val="66A80E51"/>
    <w:rsid w:val="66BE2423"/>
    <w:rsid w:val="66C35C8B"/>
    <w:rsid w:val="66C51A03"/>
    <w:rsid w:val="66CD2666"/>
    <w:rsid w:val="66D460EA"/>
    <w:rsid w:val="66D734E4"/>
    <w:rsid w:val="66E225B5"/>
    <w:rsid w:val="670B4DFA"/>
    <w:rsid w:val="671D35ED"/>
    <w:rsid w:val="671D539B"/>
    <w:rsid w:val="672C3830"/>
    <w:rsid w:val="672F3320"/>
    <w:rsid w:val="674212A6"/>
    <w:rsid w:val="675F3C06"/>
    <w:rsid w:val="67610CEF"/>
    <w:rsid w:val="67656D42"/>
    <w:rsid w:val="677A0A3F"/>
    <w:rsid w:val="677C37D9"/>
    <w:rsid w:val="678418BE"/>
    <w:rsid w:val="67931B01"/>
    <w:rsid w:val="6796514D"/>
    <w:rsid w:val="679D64DC"/>
    <w:rsid w:val="67A27F96"/>
    <w:rsid w:val="67A45ABC"/>
    <w:rsid w:val="67AB735F"/>
    <w:rsid w:val="67B51A77"/>
    <w:rsid w:val="67DF4D46"/>
    <w:rsid w:val="67E45EB9"/>
    <w:rsid w:val="67F0485E"/>
    <w:rsid w:val="68000819"/>
    <w:rsid w:val="68016A6B"/>
    <w:rsid w:val="68071BA7"/>
    <w:rsid w:val="6809591F"/>
    <w:rsid w:val="68106CAE"/>
    <w:rsid w:val="681C38A5"/>
    <w:rsid w:val="681E586F"/>
    <w:rsid w:val="68212C69"/>
    <w:rsid w:val="68246BFD"/>
    <w:rsid w:val="68262975"/>
    <w:rsid w:val="68294213"/>
    <w:rsid w:val="684352D5"/>
    <w:rsid w:val="68442675"/>
    <w:rsid w:val="685A43CD"/>
    <w:rsid w:val="685A617B"/>
    <w:rsid w:val="6861575B"/>
    <w:rsid w:val="68637725"/>
    <w:rsid w:val="687731D1"/>
    <w:rsid w:val="6884144A"/>
    <w:rsid w:val="688E4077"/>
    <w:rsid w:val="68923B67"/>
    <w:rsid w:val="689618A9"/>
    <w:rsid w:val="689A0C6D"/>
    <w:rsid w:val="689B6EBF"/>
    <w:rsid w:val="68A22008"/>
    <w:rsid w:val="68A5389A"/>
    <w:rsid w:val="68B43ADD"/>
    <w:rsid w:val="68BC4EDF"/>
    <w:rsid w:val="68C31F72"/>
    <w:rsid w:val="68D979E8"/>
    <w:rsid w:val="68E36170"/>
    <w:rsid w:val="68F0088D"/>
    <w:rsid w:val="69034A64"/>
    <w:rsid w:val="69074555"/>
    <w:rsid w:val="690A194F"/>
    <w:rsid w:val="690A5DF3"/>
    <w:rsid w:val="69140A20"/>
    <w:rsid w:val="69172A2E"/>
    <w:rsid w:val="692073C4"/>
    <w:rsid w:val="69235085"/>
    <w:rsid w:val="692D1AE1"/>
    <w:rsid w:val="69362744"/>
    <w:rsid w:val="6949691B"/>
    <w:rsid w:val="69603C65"/>
    <w:rsid w:val="69616830"/>
    <w:rsid w:val="696574CD"/>
    <w:rsid w:val="697A5D95"/>
    <w:rsid w:val="698060B5"/>
    <w:rsid w:val="6985191D"/>
    <w:rsid w:val="698931BC"/>
    <w:rsid w:val="698E2580"/>
    <w:rsid w:val="6994390F"/>
    <w:rsid w:val="699851AD"/>
    <w:rsid w:val="69990F25"/>
    <w:rsid w:val="699D0A15"/>
    <w:rsid w:val="69A47FF6"/>
    <w:rsid w:val="69BB70ED"/>
    <w:rsid w:val="69BF6BDD"/>
    <w:rsid w:val="69E47E59"/>
    <w:rsid w:val="69E91EAC"/>
    <w:rsid w:val="69EE301F"/>
    <w:rsid w:val="69F352C3"/>
    <w:rsid w:val="69F61ED3"/>
    <w:rsid w:val="69F820EF"/>
    <w:rsid w:val="69FD3262"/>
    <w:rsid w:val="6A0D4C93"/>
    <w:rsid w:val="6A15640E"/>
    <w:rsid w:val="6A220F1A"/>
    <w:rsid w:val="6A2353BE"/>
    <w:rsid w:val="6A31115D"/>
    <w:rsid w:val="6A333127"/>
    <w:rsid w:val="6A3C022E"/>
    <w:rsid w:val="6A3C1FDC"/>
    <w:rsid w:val="6A4175F2"/>
    <w:rsid w:val="6A503CD9"/>
    <w:rsid w:val="6A731776"/>
    <w:rsid w:val="6A75729C"/>
    <w:rsid w:val="6A7C687C"/>
    <w:rsid w:val="6A835E5D"/>
    <w:rsid w:val="6A8614A9"/>
    <w:rsid w:val="6A9C6F1F"/>
    <w:rsid w:val="6AA10091"/>
    <w:rsid w:val="6AA61B4B"/>
    <w:rsid w:val="6AA87672"/>
    <w:rsid w:val="6AB37DC4"/>
    <w:rsid w:val="6AC65D4A"/>
    <w:rsid w:val="6AC77CBF"/>
    <w:rsid w:val="6AC81AC2"/>
    <w:rsid w:val="6ACE4BFE"/>
    <w:rsid w:val="6AD62431"/>
    <w:rsid w:val="6AE61F48"/>
    <w:rsid w:val="6AFC176B"/>
    <w:rsid w:val="6B080110"/>
    <w:rsid w:val="6B0F5943"/>
    <w:rsid w:val="6B1A35C7"/>
    <w:rsid w:val="6B20545A"/>
    <w:rsid w:val="6B256F14"/>
    <w:rsid w:val="6B272C8C"/>
    <w:rsid w:val="6B2D401B"/>
    <w:rsid w:val="6B3D2212"/>
    <w:rsid w:val="6B413622"/>
    <w:rsid w:val="6B4D0219"/>
    <w:rsid w:val="6B5D73DB"/>
    <w:rsid w:val="6B601CFA"/>
    <w:rsid w:val="6B67752D"/>
    <w:rsid w:val="6B7D28AC"/>
    <w:rsid w:val="6B8359E9"/>
    <w:rsid w:val="6B910106"/>
    <w:rsid w:val="6B9E2823"/>
    <w:rsid w:val="6BAA7419"/>
    <w:rsid w:val="6BB169FA"/>
    <w:rsid w:val="6BB65DBE"/>
    <w:rsid w:val="6BDB0807"/>
    <w:rsid w:val="6BDD159D"/>
    <w:rsid w:val="6BE648F5"/>
    <w:rsid w:val="6C0C1E82"/>
    <w:rsid w:val="6C0C59DE"/>
    <w:rsid w:val="6C2543A1"/>
    <w:rsid w:val="6C494E84"/>
    <w:rsid w:val="6C4E4249"/>
    <w:rsid w:val="6C53360D"/>
    <w:rsid w:val="6C5555D7"/>
    <w:rsid w:val="6C5A17EE"/>
    <w:rsid w:val="6C733CAF"/>
    <w:rsid w:val="6C783074"/>
    <w:rsid w:val="6C7A3290"/>
    <w:rsid w:val="6C7A6DEC"/>
    <w:rsid w:val="6C830396"/>
    <w:rsid w:val="6C891725"/>
    <w:rsid w:val="6C944351"/>
    <w:rsid w:val="6CAB51F7"/>
    <w:rsid w:val="6CB247D7"/>
    <w:rsid w:val="6CC12C6C"/>
    <w:rsid w:val="6CE32BE3"/>
    <w:rsid w:val="6CE54BAD"/>
    <w:rsid w:val="6CFC5A53"/>
    <w:rsid w:val="6D074B39"/>
    <w:rsid w:val="6D156B14"/>
    <w:rsid w:val="6D1A750A"/>
    <w:rsid w:val="6D5E495F"/>
    <w:rsid w:val="6D6261FE"/>
    <w:rsid w:val="6D6D06FE"/>
    <w:rsid w:val="6D7B2E1B"/>
    <w:rsid w:val="6D7D3037"/>
    <w:rsid w:val="6D8A7502"/>
    <w:rsid w:val="6D920165"/>
    <w:rsid w:val="6DAF4E08"/>
    <w:rsid w:val="6DB4457F"/>
    <w:rsid w:val="6DC01176"/>
    <w:rsid w:val="6DC04CD2"/>
    <w:rsid w:val="6DE05374"/>
    <w:rsid w:val="6DFA6436"/>
    <w:rsid w:val="6DFF1C9E"/>
    <w:rsid w:val="6E0E1EE1"/>
    <w:rsid w:val="6E2C05BA"/>
    <w:rsid w:val="6E2F4926"/>
    <w:rsid w:val="6E49116B"/>
    <w:rsid w:val="6E5024FA"/>
    <w:rsid w:val="6E5673E4"/>
    <w:rsid w:val="6E5813AF"/>
    <w:rsid w:val="6E755ABD"/>
    <w:rsid w:val="6E777A87"/>
    <w:rsid w:val="6E7F4B8D"/>
    <w:rsid w:val="6E7F6627"/>
    <w:rsid w:val="6E82467D"/>
    <w:rsid w:val="6E851A78"/>
    <w:rsid w:val="6E9028F6"/>
    <w:rsid w:val="6E9C573F"/>
    <w:rsid w:val="6EA165BF"/>
    <w:rsid w:val="6EA77C40"/>
    <w:rsid w:val="6EAA21AD"/>
    <w:rsid w:val="6EBE1B6D"/>
    <w:rsid w:val="6EC66318"/>
    <w:rsid w:val="6EC86534"/>
    <w:rsid w:val="6EE113A4"/>
    <w:rsid w:val="6EE62F40"/>
    <w:rsid w:val="6EFC1D3A"/>
    <w:rsid w:val="6F0155A2"/>
    <w:rsid w:val="6F03756C"/>
    <w:rsid w:val="6F18680D"/>
    <w:rsid w:val="6F286FD3"/>
    <w:rsid w:val="6F307C36"/>
    <w:rsid w:val="6F467459"/>
    <w:rsid w:val="6F481423"/>
    <w:rsid w:val="6F490CF7"/>
    <w:rsid w:val="6F5A2F04"/>
    <w:rsid w:val="6F5B73A8"/>
    <w:rsid w:val="6F742218"/>
    <w:rsid w:val="6F771D08"/>
    <w:rsid w:val="6F912DCA"/>
    <w:rsid w:val="6F944668"/>
    <w:rsid w:val="6F96218E"/>
    <w:rsid w:val="6F9931D5"/>
    <w:rsid w:val="6FA0300D"/>
    <w:rsid w:val="6FC3739D"/>
    <w:rsid w:val="6FCC5F73"/>
    <w:rsid w:val="6FD0604B"/>
    <w:rsid w:val="6FE253D4"/>
    <w:rsid w:val="6FEC6252"/>
    <w:rsid w:val="6FF11ABB"/>
    <w:rsid w:val="701149DE"/>
    <w:rsid w:val="701B2694"/>
    <w:rsid w:val="701C374E"/>
    <w:rsid w:val="70231548"/>
    <w:rsid w:val="70294DB1"/>
    <w:rsid w:val="702F4391"/>
    <w:rsid w:val="703B0F88"/>
    <w:rsid w:val="704A0DEC"/>
    <w:rsid w:val="70514307"/>
    <w:rsid w:val="706758D9"/>
    <w:rsid w:val="706C7393"/>
    <w:rsid w:val="706F478E"/>
    <w:rsid w:val="707029DF"/>
    <w:rsid w:val="70781894"/>
    <w:rsid w:val="707D6EAA"/>
    <w:rsid w:val="708046B5"/>
    <w:rsid w:val="708404D0"/>
    <w:rsid w:val="70932B72"/>
    <w:rsid w:val="709B5583"/>
    <w:rsid w:val="70B31570"/>
    <w:rsid w:val="70B623BC"/>
    <w:rsid w:val="70C04FE9"/>
    <w:rsid w:val="70C525FF"/>
    <w:rsid w:val="70C611A2"/>
    <w:rsid w:val="70C64CF5"/>
    <w:rsid w:val="70E92792"/>
    <w:rsid w:val="70F24EB8"/>
    <w:rsid w:val="70F51137"/>
    <w:rsid w:val="70F51845"/>
    <w:rsid w:val="710B2708"/>
    <w:rsid w:val="711041C2"/>
    <w:rsid w:val="7128150C"/>
    <w:rsid w:val="71290DE0"/>
    <w:rsid w:val="713F6856"/>
    <w:rsid w:val="715F2A54"/>
    <w:rsid w:val="7169742F"/>
    <w:rsid w:val="71724535"/>
    <w:rsid w:val="71804EA4"/>
    <w:rsid w:val="71844269"/>
    <w:rsid w:val="71995F66"/>
    <w:rsid w:val="71AA0173"/>
    <w:rsid w:val="71B86786"/>
    <w:rsid w:val="71BA7C8A"/>
    <w:rsid w:val="71C72AD3"/>
    <w:rsid w:val="71E35433"/>
    <w:rsid w:val="71E60A7F"/>
    <w:rsid w:val="71E847F7"/>
    <w:rsid w:val="71EA0570"/>
    <w:rsid w:val="71ED1E0E"/>
    <w:rsid w:val="71F47640"/>
    <w:rsid w:val="71F66F14"/>
    <w:rsid w:val="71F907B3"/>
    <w:rsid w:val="71FC02A3"/>
    <w:rsid w:val="72062ED0"/>
    <w:rsid w:val="72084E9A"/>
    <w:rsid w:val="72125036"/>
    <w:rsid w:val="72133F6A"/>
    <w:rsid w:val="72225F5B"/>
    <w:rsid w:val="722515A8"/>
    <w:rsid w:val="72255A4C"/>
    <w:rsid w:val="722A3062"/>
    <w:rsid w:val="722B7307"/>
    <w:rsid w:val="722F0678"/>
    <w:rsid w:val="72565C05"/>
    <w:rsid w:val="725A3947"/>
    <w:rsid w:val="72615139"/>
    <w:rsid w:val="72751D9B"/>
    <w:rsid w:val="727F33AE"/>
    <w:rsid w:val="72850298"/>
    <w:rsid w:val="728564EA"/>
    <w:rsid w:val="72895FDA"/>
    <w:rsid w:val="72B017B9"/>
    <w:rsid w:val="72BC63B0"/>
    <w:rsid w:val="72D134DE"/>
    <w:rsid w:val="72F0605A"/>
    <w:rsid w:val="72F571CC"/>
    <w:rsid w:val="72FB055A"/>
    <w:rsid w:val="73005B71"/>
    <w:rsid w:val="73072D9E"/>
    <w:rsid w:val="730833A3"/>
    <w:rsid w:val="731F693F"/>
    <w:rsid w:val="732E0930"/>
    <w:rsid w:val="733C328E"/>
    <w:rsid w:val="73412411"/>
    <w:rsid w:val="73522870"/>
    <w:rsid w:val="7363682B"/>
    <w:rsid w:val="736600CA"/>
    <w:rsid w:val="73683E42"/>
    <w:rsid w:val="73722F12"/>
    <w:rsid w:val="73797DFD"/>
    <w:rsid w:val="73836ECE"/>
    <w:rsid w:val="73893DB8"/>
    <w:rsid w:val="73924331"/>
    <w:rsid w:val="739B6B24"/>
    <w:rsid w:val="73AA26AC"/>
    <w:rsid w:val="73AB3D2F"/>
    <w:rsid w:val="73B52DFF"/>
    <w:rsid w:val="73C658CC"/>
    <w:rsid w:val="73CF3EC1"/>
    <w:rsid w:val="73D239B1"/>
    <w:rsid w:val="73E6120B"/>
    <w:rsid w:val="74116287"/>
    <w:rsid w:val="74220495"/>
    <w:rsid w:val="74225A12"/>
    <w:rsid w:val="74344D09"/>
    <w:rsid w:val="74397658"/>
    <w:rsid w:val="744C72C0"/>
    <w:rsid w:val="74546174"/>
    <w:rsid w:val="745A287B"/>
    <w:rsid w:val="745B7503"/>
    <w:rsid w:val="745E5245"/>
    <w:rsid w:val="74640AAD"/>
    <w:rsid w:val="746565D3"/>
    <w:rsid w:val="746A1E3C"/>
    <w:rsid w:val="747607E0"/>
    <w:rsid w:val="747800B5"/>
    <w:rsid w:val="7478115E"/>
    <w:rsid w:val="748C590E"/>
    <w:rsid w:val="74B041AC"/>
    <w:rsid w:val="74B563B8"/>
    <w:rsid w:val="74B66E2F"/>
    <w:rsid w:val="74C23A26"/>
    <w:rsid w:val="74CE4179"/>
    <w:rsid w:val="74D6302D"/>
    <w:rsid w:val="74E26841"/>
    <w:rsid w:val="74E474F8"/>
    <w:rsid w:val="74EB4D2A"/>
    <w:rsid w:val="74FB2A94"/>
    <w:rsid w:val="750000AA"/>
    <w:rsid w:val="7513602F"/>
    <w:rsid w:val="7521699E"/>
    <w:rsid w:val="752C70F1"/>
    <w:rsid w:val="752D5343"/>
    <w:rsid w:val="75404D3E"/>
    <w:rsid w:val="75497CA3"/>
    <w:rsid w:val="754C6CE3"/>
    <w:rsid w:val="75501031"/>
    <w:rsid w:val="755521A4"/>
    <w:rsid w:val="755631FA"/>
    <w:rsid w:val="755A5A0C"/>
    <w:rsid w:val="755C1784"/>
    <w:rsid w:val="755C79D6"/>
    <w:rsid w:val="7564688B"/>
    <w:rsid w:val="757765BE"/>
    <w:rsid w:val="758962F1"/>
    <w:rsid w:val="758D193E"/>
    <w:rsid w:val="75967C41"/>
    <w:rsid w:val="759B63FA"/>
    <w:rsid w:val="759F78C3"/>
    <w:rsid w:val="75A35605"/>
    <w:rsid w:val="75A650F5"/>
    <w:rsid w:val="75B415C0"/>
    <w:rsid w:val="75B570E6"/>
    <w:rsid w:val="75B72E5F"/>
    <w:rsid w:val="75CB4B5C"/>
    <w:rsid w:val="75E11C8A"/>
    <w:rsid w:val="75E8126A"/>
    <w:rsid w:val="75ED4AD2"/>
    <w:rsid w:val="75FB0F9D"/>
    <w:rsid w:val="76085468"/>
    <w:rsid w:val="760C31AA"/>
    <w:rsid w:val="7610256F"/>
    <w:rsid w:val="76124201"/>
    <w:rsid w:val="76250680"/>
    <w:rsid w:val="76277FE4"/>
    <w:rsid w:val="7645046A"/>
    <w:rsid w:val="764B35A7"/>
    <w:rsid w:val="765468FF"/>
    <w:rsid w:val="76593F16"/>
    <w:rsid w:val="765B5EE0"/>
    <w:rsid w:val="76617192"/>
    <w:rsid w:val="766528BB"/>
    <w:rsid w:val="76654669"/>
    <w:rsid w:val="766A7ED1"/>
    <w:rsid w:val="76746FA2"/>
    <w:rsid w:val="76870A83"/>
    <w:rsid w:val="768C42EB"/>
    <w:rsid w:val="76966F18"/>
    <w:rsid w:val="769D2054"/>
    <w:rsid w:val="76AA29C3"/>
    <w:rsid w:val="76C23869"/>
    <w:rsid w:val="76C70391"/>
    <w:rsid w:val="76C9163D"/>
    <w:rsid w:val="76CD220E"/>
    <w:rsid w:val="76CF5F86"/>
    <w:rsid w:val="76E25CB9"/>
    <w:rsid w:val="76E557A9"/>
    <w:rsid w:val="76EA1012"/>
    <w:rsid w:val="76EC2906"/>
    <w:rsid w:val="76F8372F"/>
    <w:rsid w:val="76FD2AF3"/>
    <w:rsid w:val="76FD6F97"/>
    <w:rsid w:val="77123C63"/>
    <w:rsid w:val="771F2A69"/>
    <w:rsid w:val="7725204A"/>
    <w:rsid w:val="77275DC2"/>
    <w:rsid w:val="77334767"/>
    <w:rsid w:val="77336515"/>
    <w:rsid w:val="773E56E7"/>
    <w:rsid w:val="774226B2"/>
    <w:rsid w:val="774E334F"/>
    <w:rsid w:val="775F555C"/>
    <w:rsid w:val="777134F0"/>
    <w:rsid w:val="777A4144"/>
    <w:rsid w:val="778E7BEF"/>
    <w:rsid w:val="77A17922"/>
    <w:rsid w:val="77A310B8"/>
    <w:rsid w:val="77A613DD"/>
    <w:rsid w:val="77B43AFA"/>
    <w:rsid w:val="77C875A5"/>
    <w:rsid w:val="77E12415"/>
    <w:rsid w:val="77E43CB3"/>
    <w:rsid w:val="77F739E6"/>
    <w:rsid w:val="77F959B0"/>
    <w:rsid w:val="77FA7033"/>
    <w:rsid w:val="780305DD"/>
    <w:rsid w:val="78191BAF"/>
    <w:rsid w:val="781C0401"/>
    <w:rsid w:val="782D11B6"/>
    <w:rsid w:val="78395DAD"/>
    <w:rsid w:val="784F737E"/>
    <w:rsid w:val="786077DD"/>
    <w:rsid w:val="78632E2A"/>
    <w:rsid w:val="786E1BE1"/>
    <w:rsid w:val="78770683"/>
    <w:rsid w:val="787D213D"/>
    <w:rsid w:val="78917997"/>
    <w:rsid w:val="789E3E62"/>
    <w:rsid w:val="78A27DF6"/>
    <w:rsid w:val="78B33DB1"/>
    <w:rsid w:val="78C338C8"/>
    <w:rsid w:val="78C57641"/>
    <w:rsid w:val="78CF6711"/>
    <w:rsid w:val="78D6426A"/>
    <w:rsid w:val="78DA7590"/>
    <w:rsid w:val="78DD2BDC"/>
    <w:rsid w:val="78E026CC"/>
    <w:rsid w:val="78E1137D"/>
    <w:rsid w:val="78FB12B4"/>
    <w:rsid w:val="78FF0DA4"/>
    <w:rsid w:val="79004B1D"/>
    <w:rsid w:val="790A7749"/>
    <w:rsid w:val="790F6B0E"/>
    <w:rsid w:val="79222CE5"/>
    <w:rsid w:val="79290C16"/>
    <w:rsid w:val="79336CA0"/>
    <w:rsid w:val="793A002E"/>
    <w:rsid w:val="793F73F3"/>
    <w:rsid w:val="794069B3"/>
    <w:rsid w:val="79450781"/>
    <w:rsid w:val="794F33AE"/>
    <w:rsid w:val="795A5FDB"/>
    <w:rsid w:val="795C61F7"/>
    <w:rsid w:val="79621BE2"/>
    <w:rsid w:val="79892D64"/>
    <w:rsid w:val="798E3ED6"/>
    <w:rsid w:val="79A454A8"/>
    <w:rsid w:val="79AC25AE"/>
    <w:rsid w:val="79BC0A44"/>
    <w:rsid w:val="79BE0C60"/>
    <w:rsid w:val="79C97604"/>
    <w:rsid w:val="79F24465"/>
    <w:rsid w:val="7A044199"/>
    <w:rsid w:val="7A083C89"/>
    <w:rsid w:val="7A106FE1"/>
    <w:rsid w:val="7A146AD1"/>
    <w:rsid w:val="7A1C14E2"/>
    <w:rsid w:val="7A214D4A"/>
    <w:rsid w:val="7A262361"/>
    <w:rsid w:val="7A5275FA"/>
    <w:rsid w:val="7A5769BE"/>
    <w:rsid w:val="7A5B6ED2"/>
    <w:rsid w:val="7A5C3FD5"/>
    <w:rsid w:val="7A5C5D83"/>
    <w:rsid w:val="7A5D5C4A"/>
    <w:rsid w:val="7A5E17E0"/>
    <w:rsid w:val="7A6335B5"/>
    <w:rsid w:val="7A756E44"/>
    <w:rsid w:val="7A794B87"/>
    <w:rsid w:val="7A7F1A71"/>
    <w:rsid w:val="7A85177D"/>
    <w:rsid w:val="7A886B78"/>
    <w:rsid w:val="7A9C2623"/>
    <w:rsid w:val="7AB14320"/>
    <w:rsid w:val="7AC027B5"/>
    <w:rsid w:val="7AC34054"/>
    <w:rsid w:val="7ACA53E2"/>
    <w:rsid w:val="7ACB4CB6"/>
    <w:rsid w:val="7AD324E9"/>
    <w:rsid w:val="7AD7365B"/>
    <w:rsid w:val="7ADC6EC3"/>
    <w:rsid w:val="7ADE0E8D"/>
    <w:rsid w:val="7AE2097E"/>
    <w:rsid w:val="7AEF309B"/>
    <w:rsid w:val="7AFB559C"/>
    <w:rsid w:val="7B0C1557"/>
    <w:rsid w:val="7B0E3521"/>
    <w:rsid w:val="7B166879"/>
    <w:rsid w:val="7B276391"/>
    <w:rsid w:val="7B2F5245"/>
    <w:rsid w:val="7B3311D9"/>
    <w:rsid w:val="7B3665D4"/>
    <w:rsid w:val="7B474C85"/>
    <w:rsid w:val="7B537186"/>
    <w:rsid w:val="7B6273C9"/>
    <w:rsid w:val="7B643141"/>
    <w:rsid w:val="7B6F1AE6"/>
    <w:rsid w:val="7B7D4202"/>
    <w:rsid w:val="7B811F45"/>
    <w:rsid w:val="7B9E2E2A"/>
    <w:rsid w:val="7BA07EF1"/>
    <w:rsid w:val="7BA63759"/>
    <w:rsid w:val="7BBC2F7D"/>
    <w:rsid w:val="7BBF0CBF"/>
    <w:rsid w:val="7BC40083"/>
    <w:rsid w:val="7BD32074"/>
    <w:rsid w:val="7BEB1AB4"/>
    <w:rsid w:val="7BF85F7F"/>
    <w:rsid w:val="7C136915"/>
    <w:rsid w:val="7C2425AC"/>
    <w:rsid w:val="7C2619F1"/>
    <w:rsid w:val="7C2A66B6"/>
    <w:rsid w:val="7C444D20"/>
    <w:rsid w:val="7C4D1E27"/>
    <w:rsid w:val="7C5C4760"/>
    <w:rsid w:val="7C5E2286"/>
    <w:rsid w:val="7C703D67"/>
    <w:rsid w:val="7C815F74"/>
    <w:rsid w:val="7C8415C1"/>
    <w:rsid w:val="7C9061B7"/>
    <w:rsid w:val="7C9537CE"/>
    <w:rsid w:val="7C977546"/>
    <w:rsid w:val="7C9B7036"/>
    <w:rsid w:val="7CAA4127"/>
    <w:rsid w:val="7CAA4D05"/>
    <w:rsid w:val="7CC61BD9"/>
    <w:rsid w:val="7CD442F6"/>
    <w:rsid w:val="7CDB38D7"/>
    <w:rsid w:val="7CE85FF3"/>
    <w:rsid w:val="7CEA58C8"/>
    <w:rsid w:val="7CFE75C5"/>
    <w:rsid w:val="7D034BDB"/>
    <w:rsid w:val="7D055677"/>
    <w:rsid w:val="7D0E5A5A"/>
    <w:rsid w:val="7D0F532E"/>
    <w:rsid w:val="7D2853DC"/>
    <w:rsid w:val="7D2C5EE0"/>
    <w:rsid w:val="7D3A1533"/>
    <w:rsid w:val="7D637428"/>
    <w:rsid w:val="7D6531A0"/>
    <w:rsid w:val="7D6B2EAC"/>
    <w:rsid w:val="7D943A85"/>
    <w:rsid w:val="7D9615AC"/>
    <w:rsid w:val="7D9F2B56"/>
    <w:rsid w:val="7DA737B9"/>
    <w:rsid w:val="7DB01666"/>
    <w:rsid w:val="7DB55ED6"/>
    <w:rsid w:val="7DC75C09"/>
    <w:rsid w:val="7DCC321F"/>
    <w:rsid w:val="7DD65E4C"/>
    <w:rsid w:val="7DDB16B4"/>
    <w:rsid w:val="7DE44A0D"/>
    <w:rsid w:val="7DF06F0E"/>
    <w:rsid w:val="7DF369FE"/>
    <w:rsid w:val="7E0429B9"/>
    <w:rsid w:val="7E0724A9"/>
    <w:rsid w:val="7E096221"/>
    <w:rsid w:val="7E0C7AC0"/>
    <w:rsid w:val="7E1322BB"/>
    <w:rsid w:val="7E17093E"/>
    <w:rsid w:val="7E2748F9"/>
    <w:rsid w:val="7E2B263C"/>
    <w:rsid w:val="7E3314F0"/>
    <w:rsid w:val="7E3A287F"/>
    <w:rsid w:val="7E4B05E8"/>
    <w:rsid w:val="7E4F632A"/>
    <w:rsid w:val="7E75113B"/>
    <w:rsid w:val="7E755665"/>
    <w:rsid w:val="7E9C52E7"/>
    <w:rsid w:val="7EAA17B2"/>
    <w:rsid w:val="7EBB7FDB"/>
    <w:rsid w:val="7EC363D0"/>
    <w:rsid w:val="7EC505F5"/>
    <w:rsid w:val="7ED22644"/>
    <w:rsid w:val="7ED22AB7"/>
    <w:rsid w:val="7ED76320"/>
    <w:rsid w:val="7EE00A82"/>
    <w:rsid w:val="7EF0118F"/>
    <w:rsid w:val="7EF96296"/>
    <w:rsid w:val="7EFB0260"/>
    <w:rsid w:val="7F08297D"/>
    <w:rsid w:val="7F166E48"/>
    <w:rsid w:val="7F1A64F1"/>
    <w:rsid w:val="7F1E7AAB"/>
    <w:rsid w:val="7F203823"/>
    <w:rsid w:val="7F2D7CEE"/>
    <w:rsid w:val="7F3217A8"/>
    <w:rsid w:val="7F460DAF"/>
    <w:rsid w:val="7F4F4108"/>
    <w:rsid w:val="7F533BF8"/>
    <w:rsid w:val="7F733AA9"/>
    <w:rsid w:val="7F961D37"/>
    <w:rsid w:val="7F9D30C5"/>
    <w:rsid w:val="7FA2692E"/>
    <w:rsid w:val="7FAC50B6"/>
    <w:rsid w:val="7FBB179D"/>
    <w:rsid w:val="7FBB3106"/>
    <w:rsid w:val="7FBE4DEA"/>
    <w:rsid w:val="7FBF128D"/>
    <w:rsid w:val="7FC75A41"/>
    <w:rsid w:val="7FD4460D"/>
    <w:rsid w:val="7FDD7966"/>
    <w:rsid w:val="7FE17456"/>
    <w:rsid w:val="7FEB2083"/>
    <w:rsid w:val="7FF41D4E"/>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3D25A6"/>
  <w15:docId w15:val="{8F686354-7458-40FB-8FFD-EA8C7D1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unhideWhenUsed="1" w:qFormat="1"/>
    <w:lsdException w:name="Subtitle" w:qFormat="1"/>
    <w:lsdException w:name="Body Text First Indent 2"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link w:val="20"/>
    <w:qFormat/>
    <w:pPr>
      <w:ind w:firstLineChars="200" w:firstLine="420"/>
    </w:pPr>
    <w:rPr>
      <w:rFonts w:ascii="Calibri" w:eastAsia="宋体" w:hAnsi="Calibri" w:cs="Times New Roman"/>
    </w:rPr>
  </w:style>
  <w:style w:type="paragraph" w:styleId="a3">
    <w:name w:val="Body Text Indent"/>
    <w:basedOn w:val="a"/>
    <w:link w:val="a5"/>
    <w:unhideWhenUsed/>
    <w:qFormat/>
    <w:pPr>
      <w:spacing w:after="120"/>
      <w:ind w:leftChars="200" w:left="420"/>
    </w:pPr>
  </w:style>
  <w:style w:type="paragraph" w:styleId="a4">
    <w:name w:val="Body Text"/>
    <w:basedOn w:val="a"/>
    <w:next w:val="a"/>
    <w:link w:val="a6"/>
    <w:qFormat/>
    <w:pPr>
      <w:spacing w:after="120"/>
    </w:pPr>
    <w:rPr>
      <w:rFonts w:ascii="Calibri" w:hAnsi="Calibri"/>
      <w:szCs w:val="22"/>
    </w:rPr>
  </w:style>
  <w:style w:type="paragraph" w:styleId="a7">
    <w:name w:val="Normal Indent"/>
    <w:basedOn w:val="a"/>
    <w:qFormat/>
    <w:pPr>
      <w:adjustRightInd w:val="0"/>
      <w:snapToGrid w:val="0"/>
      <w:spacing w:line="540" w:lineRule="exact"/>
      <w:ind w:firstLine="652"/>
    </w:pPr>
    <w:rPr>
      <w:rFonts w:ascii="Times New Roman" w:eastAsia="仿宋_GB2312" w:hAnsi="Times New Roman"/>
      <w:kern w:val="0"/>
      <w:sz w:val="32"/>
      <w:szCs w:val="20"/>
    </w:rPr>
  </w:style>
  <w:style w:type="paragraph" w:styleId="a8">
    <w:name w:val="annotation text"/>
    <w:basedOn w:val="a"/>
    <w:link w:val="a9"/>
    <w:qFormat/>
    <w:pPr>
      <w:jc w:val="left"/>
    </w:pPr>
  </w:style>
  <w:style w:type="paragraph" w:styleId="aa">
    <w:name w:val="Balloon Text"/>
    <w:basedOn w:val="a"/>
    <w:link w:val="ab"/>
    <w:qFormat/>
    <w:rPr>
      <w:sz w:val="18"/>
      <w:szCs w:val="18"/>
    </w:rPr>
  </w:style>
  <w:style w:type="paragraph" w:styleId="ac">
    <w:name w:val="footer"/>
    <w:basedOn w:val="a"/>
    <w:qFormat/>
    <w:pPr>
      <w:tabs>
        <w:tab w:val="center" w:pos="4153"/>
        <w:tab w:val="right" w:pos="8306"/>
      </w:tabs>
      <w:snapToGrid w:val="0"/>
      <w:jc w:val="left"/>
    </w:pPr>
    <w:rPr>
      <w:sz w:val="18"/>
    </w:rPr>
  </w:style>
  <w:style w:type="paragraph" w:styleId="ad">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Normal (Web)"/>
    <w:basedOn w:val="a"/>
    <w:uiPriority w:val="99"/>
    <w:unhideWhenUsed/>
    <w:qFormat/>
    <w:rPr>
      <w:rFonts w:ascii="Calibri" w:eastAsia="宋体" w:hAnsi="Calibri" w:cs="Times New Roman"/>
      <w:sz w:val="24"/>
    </w:rPr>
  </w:style>
  <w:style w:type="paragraph" w:styleId="af">
    <w:name w:val="annotation subject"/>
    <w:basedOn w:val="a8"/>
    <w:next w:val="a8"/>
    <w:link w:val="af0"/>
    <w:qFormat/>
    <w:rPr>
      <w:b/>
      <w:bCs/>
    </w:rPr>
  </w:style>
  <w:style w:type="character" w:styleId="af1">
    <w:name w:val="Emphasis"/>
    <w:uiPriority w:val="20"/>
    <w:qFormat/>
    <w:rPr>
      <w:rFonts w:cs="Times New Roman"/>
      <w:b/>
    </w:rPr>
  </w:style>
  <w:style w:type="character" w:styleId="af2">
    <w:name w:val="annotation reference"/>
    <w:basedOn w:val="a0"/>
    <w:qFormat/>
    <w:rPr>
      <w:sz w:val="21"/>
      <w:szCs w:val="21"/>
    </w:rPr>
  </w:style>
  <w:style w:type="paragraph" w:customStyle="1" w:styleId="Style2">
    <w:name w:val="_Style 2"/>
    <w:qFormat/>
    <w:pPr>
      <w:widowControl w:val="0"/>
      <w:jc w:val="both"/>
    </w:pPr>
    <w:rPr>
      <w:rFonts w:ascii="Calibri" w:hAnsi="Calibri" w:cs="Calibri"/>
      <w:kern w:val="2"/>
      <w:sz w:val="21"/>
      <w:szCs w:val="21"/>
    </w:rPr>
  </w:style>
  <w:style w:type="paragraph" w:customStyle="1" w:styleId="TableText">
    <w:name w:val="Table Text"/>
    <w:basedOn w:val="a"/>
    <w:semiHidden/>
    <w:qFormat/>
    <w:rPr>
      <w:rFonts w:ascii="宋体" w:eastAsia="宋体" w:hAnsi="宋体" w:cs="宋体"/>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9">
    <w:name w:val="批注文字 字符"/>
    <w:basedOn w:val="a0"/>
    <w:link w:val="a8"/>
    <w:qFormat/>
    <w:rPr>
      <w:rFonts w:asciiTheme="minorHAnsi" w:eastAsiaTheme="minorEastAsia" w:hAnsiTheme="minorHAnsi" w:cstheme="minorBidi"/>
      <w:kern w:val="2"/>
      <w:sz w:val="21"/>
      <w:szCs w:val="24"/>
    </w:rPr>
  </w:style>
  <w:style w:type="character" w:customStyle="1" w:styleId="af0">
    <w:name w:val="批注主题 字符"/>
    <w:basedOn w:val="a9"/>
    <w:link w:val="af"/>
    <w:qFormat/>
    <w:rPr>
      <w:rFonts w:asciiTheme="minorHAnsi" w:eastAsiaTheme="minorEastAsia" w:hAnsiTheme="minorHAnsi" w:cstheme="minorBidi"/>
      <w:b/>
      <w:bCs/>
      <w:kern w:val="2"/>
      <w:sz w:val="21"/>
      <w:szCs w:val="24"/>
    </w:rPr>
  </w:style>
  <w:style w:type="character" w:customStyle="1" w:styleId="ab">
    <w:name w:val="批注框文本 字符"/>
    <w:basedOn w:val="a0"/>
    <w:link w:val="aa"/>
    <w:qFormat/>
    <w:rPr>
      <w:rFonts w:asciiTheme="minorHAnsi" w:eastAsiaTheme="minorEastAsia" w:hAnsiTheme="minorHAnsi" w:cstheme="minorBidi"/>
      <w:kern w:val="2"/>
      <w:sz w:val="18"/>
      <w:szCs w:val="18"/>
    </w:rPr>
  </w:style>
  <w:style w:type="character" w:customStyle="1" w:styleId="font71">
    <w:name w:val="font71"/>
    <w:basedOn w:val="a0"/>
    <w:qFormat/>
    <w:rPr>
      <w:rFonts w:ascii="仿宋_GB2312" w:eastAsia="仿宋_GB2312" w:hint="eastAsia"/>
      <w:b/>
      <w:bCs/>
      <w:color w:val="000000"/>
      <w:sz w:val="22"/>
      <w:szCs w:val="22"/>
      <w:u w:val="none"/>
    </w:rPr>
  </w:style>
  <w:style w:type="character" w:customStyle="1" w:styleId="font61">
    <w:name w:val="font61"/>
    <w:basedOn w:val="a0"/>
    <w:qFormat/>
    <w:rPr>
      <w:rFonts w:ascii="Times New Roman" w:hAnsi="Times New Roman" w:cs="Times New Roman" w:hint="default"/>
      <w:b/>
      <w:bCs/>
      <w:color w:val="000000"/>
      <w:sz w:val="22"/>
      <w:szCs w:val="22"/>
      <w:u w:val="none"/>
    </w:rPr>
  </w:style>
  <w:style w:type="character" w:customStyle="1" w:styleId="font81">
    <w:name w:val="font81"/>
    <w:basedOn w:val="a0"/>
    <w:qFormat/>
    <w:rPr>
      <w:rFonts w:ascii="Times New Roman" w:hAnsi="Times New Roman" w:cs="Times New Roman" w:hint="default"/>
      <w:b/>
      <w:bCs/>
      <w:color w:val="000000"/>
      <w:sz w:val="22"/>
      <w:szCs w:val="22"/>
      <w:u w:val="none"/>
    </w:rPr>
  </w:style>
  <w:style w:type="character" w:customStyle="1" w:styleId="font91">
    <w:name w:val="font91"/>
    <w:basedOn w:val="a0"/>
    <w:qFormat/>
    <w:rPr>
      <w:rFonts w:ascii="仿宋_GB2312" w:eastAsia="仿宋_GB2312" w:hint="eastAsia"/>
      <w:b/>
      <w:bCs/>
      <w:color w:val="000000"/>
      <w:sz w:val="22"/>
      <w:szCs w:val="22"/>
      <w:u w:val="none"/>
    </w:rPr>
  </w:style>
  <w:style w:type="character" w:customStyle="1" w:styleId="a5">
    <w:name w:val="正文文本缩进 字符"/>
    <w:basedOn w:val="a0"/>
    <w:link w:val="a3"/>
    <w:qFormat/>
    <w:rPr>
      <w:rFonts w:ascii="Calibri" w:hAnsi="Calibri" w:cs="Calibri" w:hint="default"/>
      <w:kern w:val="2"/>
      <w:sz w:val="21"/>
      <w:szCs w:val="24"/>
    </w:rPr>
  </w:style>
  <w:style w:type="character" w:customStyle="1" w:styleId="20">
    <w:name w:val="正文文本首行缩进 2 字符"/>
    <w:basedOn w:val="a5"/>
    <w:link w:val="2"/>
    <w:qFormat/>
    <w:rPr>
      <w:rFonts w:ascii="Calibri" w:hAnsi="Calibri" w:cs="Calibri" w:hint="default"/>
      <w:kern w:val="2"/>
      <w:sz w:val="21"/>
      <w:szCs w:val="24"/>
    </w:rPr>
  </w:style>
  <w:style w:type="character" w:customStyle="1" w:styleId="a6">
    <w:name w:val="正文文本 字符"/>
    <w:basedOn w:val="a0"/>
    <w:link w:val="a4"/>
    <w:qFormat/>
    <w:rPr>
      <w:rFonts w:ascii="Calibri" w:hAnsi="Calibri" w:cs="Calibri" w:hint="default"/>
      <w:kern w:val="2"/>
      <w:sz w:val="21"/>
      <w:szCs w:val="22"/>
    </w:rPr>
  </w:style>
  <w:style w:type="character" w:customStyle="1" w:styleId="font11">
    <w:name w:val="font11"/>
    <w:basedOn w:val="a0"/>
    <w:qFormat/>
    <w:rPr>
      <w:rFonts w:ascii="仿宋_GB2312" w:eastAsia="仿宋_GB2312" w:cs="仿宋_GB2312"/>
      <w:b/>
      <w:color w:val="000000"/>
      <w:sz w:val="22"/>
      <w:szCs w:val="22"/>
      <w:u w:val="none"/>
    </w:rPr>
  </w:style>
  <w:style w:type="character" w:customStyle="1" w:styleId="font21">
    <w:name w:val="font21"/>
    <w:basedOn w:val="a0"/>
    <w:qFormat/>
    <w:rPr>
      <w:rFonts w:ascii="Times New Roman" w:hAnsi="Times New Roman" w:cs="Times New Roman" w:hint="default"/>
      <w:b/>
      <w:color w:val="000000"/>
      <w:sz w:val="22"/>
      <w:szCs w:val="22"/>
      <w:u w:val="none"/>
    </w:rPr>
  </w:style>
  <w:style w:type="character" w:customStyle="1" w:styleId="font31">
    <w:name w:val="font31"/>
    <w:basedOn w:val="a0"/>
    <w:qFormat/>
    <w:rPr>
      <w:rFonts w:ascii="Times New Roman" w:hAnsi="Times New Roman" w:cs="Times New Roman" w:hint="default"/>
      <w:b/>
      <w:color w:val="000000"/>
      <w:sz w:val="22"/>
      <w:szCs w:val="22"/>
      <w:u w:val="none"/>
    </w:rPr>
  </w:style>
  <w:style w:type="character" w:customStyle="1" w:styleId="font41">
    <w:name w:val="font41"/>
    <w:basedOn w:val="a0"/>
    <w:qFormat/>
    <w:rPr>
      <w:rFonts w:ascii="Times New Roman" w:hAnsi="Times New Roman" w:cs="Times New Roman" w:hint="default"/>
      <w:color w:val="000000"/>
      <w:sz w:val="24"/>
      <w:szCs w:val="24"/>
      <w:u w:val="none"/>
    </w:rPr>
  </w:style>
  <w:style w:type="paragraph" w:customStyle="1" w:styleId="TableParagraph">
    <w:name w:val="Table Paragraph"/>
    <w:basedOn w:val="a"/>
    <w:uiPriority w:val="1"/>
    <w:qFormat/>
    <w:rPr>
      <w:rFonts w:ascii="楷体" w:eastAsia="楷体" w:hAnsi="楷体" w:cs="楷体"/>
      <w:lang w:val="zh-CN" w:bidi="zh-CN"/>
    </w:rPr>
  </w:style>
  <w:style w:type="character" w:customStyle="1" w:styleId="font51">
    <w:name w:val="font51"/>
    <w:basedOn w:val="a0"/>
    <w:qFormat/>
    <w:rPr>
      <w:rFonts w:ascii="Times New Roman" w:hAnsi="Times New Roman" w:cs="Times New Roman" w:hint="default"/>
      <w:color w:val="000000"/>
      <w:sz w:val="36"/>
      <w:szCs w:val="36"/>
      <w:u w:val="none"/>
    </w:rPr>
  </w:style>
  <w:style w:type="paragraph" w:styleId="af3">
    <w:name w:val="Revision"/>
    <w:hidden/>
    <w:uiPriority w:val="99"/>
    <w:unhideWhenUsed/>
    <w:rsid w:val="006F3F6F"/>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6078</Words>
  <Characters>6382</Characters>
  <Application>Microsoft Office Word</Application>
  <DocSecurity>0</DocSecurity>
  <Lines>911</Lines>
  <Paragraphs>655</Paragraphs>
  <ScaleCrop>false</ScaleCrop>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jeffen.jin</dc:creator>
  <cp:lastModifiedBy>小鹏 李</cp:lastModifiedBy>
  <cp:revision>3</cp:revision>
  <cp:lastPrinted>2025-03-31T07:14:00Z</cp:lastPrinted>
  <dcterms:created xsi:type="dcterms:W3CDTF">2025-03-31T08:20:00Z</dcterms:created>
  <dcterms:modified xsi:type="dcterms:W3CDTF">2025-03-31T08:20:00Z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1E5AFFFF796C46799ADC069C10370A7E_13</vt:lpwstr>
  </property>
  <property fmtid="{D5CDD505-2E9C-101B-9397-08002B2CF9AE}" pid="4" name="KSOTemplateDocerSaveRecord">
    <vt:lpwstr>eyJoZGlkIjoiZTAxMzRkMjE5YTJlOTAyOWRjYzc4N2E3NjE0MDJhZmEiLCJ1c2VySWQiOiIxNDk4MDQxMjE1In0=</vt:lpwstr>
  </property>
</Properties>
</file>